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44608" w14:textId="77777777" w:rsidR="00704233" w:rsidRDefault="00704233">
      <w:pPr>
        <w:framePr w:w="3867" w:h="1445" w:hSpace="141" w:wrap="around" w:vAnchor="text" w:hAnchor="page" w:x="1728" w:y="-103"/>
        <w:shd w:val="solid" w:color="FFFFFF" w:fill="FFFFFF"/>
        <w:rPr>
          <w:sz w:val="16"/>
        </w:rPr>
      </w:pPr>
    </w:p>
    <w:p w14:paraId="45AF792C" w14:textId="77777777" w:rsidR="00704233" w:rsidRDefault="00704233">
      <w:pPr>
        <w:framePr w:w="3867" w:h="1445" w:hSpace="141" w:wrap="around" w:vAnchor="text" w:hAnchor="page" w:x="1728" w:y="-103"/>
        <w:shd w:val="solid" w:color="FFFFFF" w:fill="FFFFFF"/>
      </w:pPr>
    </w:p>
    <w:p w14:paraId="77C865C5" w14:textId="77777777" w:rsidR="00704233" w:rsidRDefault="00704233"/>
    <w:p w14:paraId="5DF54022" w14:textId="77777777" w:rsidR="00704233" w:rsidRDefault="00704233"/>
    <w:p w14:paraId="24AA4513" w14:textId="77777777" w:rsidR="00704233" w:rsidRDefault="00704233"/>
    <w:p w14:paraId="3328B2E2" w14:textId="77777777" w:rsidR="00704233" w:rsidRDefault="00704233"/>
    <w:p w14:paraId="3B635ECB" w14:textId="77777777" w:rsidR="00704233" w:rsidRDefault="00704233"/>
    <w:p w14:paraId="6E3871A7" w14:textId="77777777" w:rsidR="00704233" w:rsidRDefault="00704233"/>
    <w:p w14:paraId="066D00B1" w14:textId="77777777" w:rsidR="00704233" w:rsidRDefault="00704233"/>
    <w:p w14:paraId="1EC044DE" w14:textId="77777777" w:rsidR="00704233" w:rsidRDefault="00704233"/>
    <w:p w14:paraId="511EC5D3" w14:textId="77777777" w:rsidR="00704233" w:rsidRDefault="00704233"/>
    <w:p w14:paraId="24980CF1" w14:textId="77777777" w:rsidR="00704233" w:rsidRDefault="00704233"/>
    <w:p w14:paraId="7835327E" w14:textId="77777777" w:rsidR="00704233" w:rsidRDefault="00704233"/>
    <w:p w14:paraId="2BDF0DC7" w14:textId="77777777" w:rsidR="00704233" w:rsidRDefault="00704233"/>
    <w:p w14:paraId="27204477" w14:textId="77777777" w:rsidR="00704233" w:rsidRDefault="00704233"/>
    <w:p w14:paraId="1BEF5369" w14:textId="77777777" w:rsidR="00704233" w:rsidRDefault="00704233">
      <w:pPr>
        <w:pStyle w:val="berschrift2"/>
        <w:spacing w:line="360" w:lineRule="auto"/>
        <w:jc w:val="left"/>
        <w:rPr>
          <w:b w:val="0"/>
        </w:rPr>
      </w:pPr>
      <w:r>
        <w:rPr>
          <w:b w:val="0"/>
        </w:rPr>
        <w:t>Muster eines</w:t>
      </w:r>
    </w:p>
    <w:p w14:paraId="475FB63D" w14:textId="77777777" w:rsidR="00704233" w:rsidRDefault="00704233"/>
    <w:p w14:paraId="3DDF2CDC" w14:textId="77777777" w:rsidR="00704233" w:rsidRDefault="00704233"/>
    <w:p w14:paraId="35C8C093" w14:textId="77777777" w:rsidR="00704233" w:rsidRDefault="00704233"/>
    <w:p w14:paraId="71909A45" w14:textId="77777777" w:rsidR="00704233" w:rsidRDefault="00704233">
      <w:pPr>
        <w:spacing w:line="360" w:lineRule="auto"/>
        <w:rPr>
          <w:b/>
          <w:sz w:val="110"/>
        </w:rPr>
      </w:pPr>
      <w:r>
        <w:rPr>
          <w:b/>
          <w:sz w:val="110"/>
        </w:rPr>
        <w:t>Kaufvertrages</w:t>
      </w:r>
    </w:p>
    <w:p w14:paraId="537B4539" w14:textId="77777777" w:rsidR="00704233" w:rsidRDefault="00704233">
      <w:pPr>
        <w:rPr>
          <w:b/>
          <w:sz w:val="72"/>
        </w:rPr>
      </w:pPr>
    </w:p>
    <w:p w14:paraId="3B1B74CC" w14:textId="77777777" w:rsidR="00704233" w:rsidRDefault="00704233">
      <w:pPr>
        <w:rPr>
          <w:b/>
          <w:sz w:val="72"/>
        </w:rPr>
      </w:pPr>
      <w:r>
        <w:rPr>
          <w:b/>
          <w:sz w:val="72"/>
        </w:rPr>
        <w:t>(bewegliche Sachen)</w:t>
      </w:r>
    </w:p>
    <w:p w14:paraId="275C8ED4" w14:textId="77777777" w:rsidR="00704233" w:rsidRDefault="00704233">
      <w:pPr>
        <w:rPr>
          <w:b/>
          <w:sz w:val="28"/>
        </w:rPr>
      </w:pPr>
    </w:p>
    <w:p w14:paraId="24E010E4" w14:textId="77777777" w:rsidR="00704233" w:rsidRDefault="00704233">
      <w:pPr>
        <w:rPr>
          <w:sz w:val="28"/>
        </w:rPr>
      </w:pPr>
    </w:p>
    <w:p w14:paraId="42F4C54F" w14:textId="77777777" w:rsidR="00704233" w:rsidRDefault="00704233">
      <w:pPr>
        <w:rPr>
          <w:sz w:val="28"/>
        </w:rPr>
      </w:pPr>
    </w:p>
    <w:p w14:paraId="4342304E" w14:textId="77777777" w:rsidR="00704233" w:rsidRDefault="00704233">
      <w:pPr>
        <w:rPr>
          <w:sz w:val="28"/>
        </w:rPr>
      </w:pPr>
    </w:p>
    <w:p w14:paraId="5D43FA8C" w14:textId="77777777" w:rsidR="00704233" w:rsidRDefault="00704233">
      <w:pPr>
        <w:rPr>
          <w:sz w:val="28"/>
        </w:rPr>
      </w:pPr>
    </w:p>
    <w:p w14:paraId="13EFC160" w14:textId="77777777" w:rsidR="00704233" w:rsidRDefault="00704233">
      <w:pPr>
        <w:rPr>
          <w:sz w:val="28"/>
        </w:rPr>
      </w:pPr>
    </w:p>
    <w:p w14:paraId="6FDA44A8" w14:textId="77777777" w:rsidR="00704233" w:rsidRDefault="00704233">
      <w:pPr>
        <w:rPr>
          <w:sz w:val="28"/>
        </w:rPr>
      </w:pPr>
    </w:p>
    <w:p w14:paraId="2388D77F" w14:textId="77777777" w:rsidR="00625EDA" w:rsidRDefault="00625EDA">
      <w:pPr>
        <w:rPr>
          <w:sz w:val="28"/>
        </w:rPr>
      </w:pPr>
    </w:p>
    <w:p w14:paraId="53BFDD5B" w14:textId="77777777" w:rsidR="00625EDA" w:rsidRDefault="00625EDA">
      <w:pPr>
        <w:rPr>
          <w:sz w:val="28"/>
        </w:rPr>
      </w:pPr>
    </w:p>
    <w:p w14:paraId="029BCB12" w14:textId="77777777" w:rsidR="00625EDA" w:rsidRDefault="00625EDA">
      <w:pPr>
        <w:rPr>
          <w:sz w:val="28"/>
        </w:rPr>
      </w:pPr>
    </w:p>
    <w:p w14:paraId="2DCA314E" w14:textId="77777777" w:rsidR="00625EDA" w:rsidRDefault="00625EDA">
      <w:pPr>
        <w:rPr>
          <w:sz w:val="28"/>
        </w:rPr>
      </w:pPr>
    </w:p>
    <w:p w14:paraId="40D246EB" w14:textId="77777777" w:rsidR="00625EDA" w:rsidRDefault="00625EDA">
      <w:pPr>
        <w:rPr>
          <w:sz w:val="28"/>
        </w:rPr>
      </w:pPr>
    </w:p>
    <w:p w14:paraId="5DF77E16" w14:textId="77777777" w:rsidR="00625EDA" w:rsidRPr="00625EDA" w:rsidRDefault="00625EDA">
      <w:pPr>
        <w:rPr>
          <w:sz w:val="28"/>
        </w:rPr>
      </w:pPr>
    </w:p>
    <w:p w14:paraId="7AACEE3A" w14:textId="77777777" w:rsidR="00625EDA" w:rsidRPr="00625EDA" w:rsidRDefault="00625EDA">
      <w:pPr>
        <w:rPr>
          <w:sz w:val="28"/>
        </w:rPr>
      </w:pPr>
    </w:p>
    <w:p w14:paraId="573C17E9" w14:textId="67EE1784" w:rsidR="00704233" w:rsidRDefault="00EB3A13" w:rsidP="00625EDA">
      <w:pPr>
        <w:pStyle w:val="berschrift1"/>
        <w:jc w:val="left"/>
        <w:rPr>
          <w:b w:val="0"/>
        </w:rPr>
      </w:pPr>
      <w:r>
        <w:rPr>
          <w:b w:val="0"/>
        </w:rPr>
        <w:t xml:space="preserve">Stand: </w:t>
      </w:r>
      <w:r w:rsidR="005E7B73">
        <w:rPr>
          <w:b w:val="0"/>
        </w:rPr>
        <w:t>Januar 2022</w:t>
      </w:r>
    </w:p>
    <w:p w14:paraId="376E34C4" w14:textId="77777777" w:rsidR="00625EDA" w:rsidRDefault="00625EDA" w:rsidP="00625EDA"/>
    <w:p w14:paraId="5FC9B29B" w14:textId="3C0E100E" w:rsidR="00704233" w:rsidRDefault="0094162A" w:rsidP="0094162A">
      <w:pPr>
        <w:pStyle w:val="berschrift3"/>
        <w:spacing w:line="360" w:lineRule="auto"/>
        <w:rPr>
          <w:sz w:val="22"/>
        </w:rPr>
      </w:pPr>
      <w:r>
        <w:rPr>
          <w:sz w:val="22"/>
        </w:rPr>
        <w:br w:type="page"/>
      </w:r>
    </w:p>
    <w:p w14:paraId="3D0F61C3" w14:textId="77100148" w:rsidR="0094162A" w:rsidRPr="0094162A" w:rsidRDefault="0094162A" w:rsidP="0094162A">
      <w:pPr>
        <w:rPr>
          <w:b/>
          <w:bCs/>
        </w:rPr>
      </w:pPr>
      <w:r w:rsidRPr="0094162A">
        <w:rPr>
          <w:b/>
          <w:bCs/>
        </w:rPr>
        <w:t>Vorwort</w:t>
      </w:r>
    </w:p>
    <w:p w14:paraId="57D5D3BA" w14:textId="77777777" w:rsidR="00704233" w:rsidRPr="00625EDA" w:rsidRDefault="00704233" w:rsidP="0094162A">
      <w:pPr>
        <w:jc w:val="both"/>
      </w:pPr>
      <w:r>
        <w:t xml:space="preserve">Der Unternehmer schließt im Laufe seiner Geschäftstätigkeit eine Vielzahl von Verträgen ab. </w:t>
      </w:r>
    </w:p>
    <w:p w14:paraId="4128643B" w14:textId="77777777" w:rsidR="00704233" w:rsidRDefault="00704233" w:rsidP="0094162A">
      <w:pPr>
        <w:jc w:val="both"/>
      </w:pPr>
      <w:r>
        <w:t>Um eine Orientierungshilfe zu bieten, stellt die IHK Schwaben diesen Mustervertrag zur Verfügung.</w:t>
      </w:r>
    </w:p>
    <w:p w14:paraId="459A0739" w14:textId="77777777" w:rsidR="00704233" w:rsidRDefault="00704233" w:rsidP="0094162A">
      <w:pPr>
        <w:jc w:val="both"/>
      </w:pPr>
    </w:p>
    <w:p w14:paraId="4113DCBD" w14:textId="77777777" w:rsidR="00704233" w:rsidRDefault="00704233" w:rsidP="0094162A">
      <w:pPr>
        <w:jc w:val="both"/>
      </w:pPr>
      <w:r>
        <w:t xml:space="preserve">Bei vertragsrechtlichen Einzelfragen sollte jedoch grundsätzlich fachkundiger Rat, sei es bei der Industrie- und Handelskammer oder einem Rechtsanwalt, eingeholt werden. </w:t>
      </w:r>
    </w:p>
    <w:p w14:paraId="7E140FE8" w14:textId="77777777" w:rsidR="00704233" w:rsidRDefault="00704233" w:rsidP="0094162A">
      <w:pPr>
        <w:pStyle w:val="Kopfzeile"/>
        <w:tabs>
          <w:tab w:val="clear" w:pos="4536"/>
          <w:tab w:val="clear" w:pos="9072"/>
        </w:tabs>
        <w:jc w:val="both"/>
      </w:pPr>
    </w:p>
    <w:p w14:paraId="62B33648" w14:textId="77777777" w:rsidR="00704233" w:rsidRDefault="00704233" w:rsidP="0094162A">
      <w:pPr>
        <w:pStyle w:val="Kopfzeile"/>
        <w:tabs>
          <w:tab w:val="clear" w:pos="4536"/>
          <w:tab w:val="clear" w:pos="9072"/>
        </w:tabs>
        <w:jc w:val="both"/>
      </w:pPr>
    </w:p>
    <w:p w14:paraId="11A1EADB" w14:textId="028ACE51" w:rsidR="00704233" w:rsidRDefault="00704233" w:rsidP="0094162A">
      <w:pPr>
        <w:jc w:val="both"/>
        <w:rPr>
          <w:b/>
        </w:rPr>
      </w:pPr>
      <w:r>
        <w:rPr>
          <w:b/>
        </w:rPr>
        <w:t xml:space="preserve">Hinweis zur Benutzung des Mustervertrages: </w:t>
      </w:r>
    </w:p>
    <w:p w14:paraId="0BBB97AC" w14:textId="77777777" w:rsidR="00704233" w:rsidRDefault="00704233" w:rsidP="0094162A">
      <w:pPr>
        <w:jc w:val="both"/>
        <w:rPr>
          <w:color w:val="000000"/>
        </w:rPr>
      </w:pPr>
      <w: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Pr>
          <w:color w:val="000000"/>
        </w:rPr>
        <w:t xml:space="preserve"> Der Mustervertrag ist nur ein Vorschlag für eine mögliche Regelung. Viele Festlegungen sind frei vereinbar. Der Verwender kann auch andere Formulierungen wählen. </w:t>
      </w:r>
      <w: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Pr>
          <w:color w:val="000000"/>
        </w:rPr>
        <w:t xml:space="preserve"> Falls Sie einen maßgeschneiderten Vertrag benötigen, sollten Sie sich durch einen Rechtsanwalt Ihres Vertrauens beraten lassen. </w:t>
      </w:r>
    </w:p>
    <w:p w14:paraId="36B6593B" w14:textId="77777777" w:rsidR="00704233" w:rsidRDefault="00704233"/>
    <w:p w14:paraId="0C8A0BAC" w14:textId="77777777" w:rsidR="00704233" w:rsidRDefault="00704233">
      <w:pPr>
        <w:pStyle w:val="berschrift1"/>
        <w:spacing w:line="360" w:lineRule="auto"/>
        <w:jc w:val="center"/>
      </w:pPr>
    </w:p>
    <w:p w14:paraId="26EE73CB" w14:textId="77777777" w:rsidR="00704233" w:rsidRDefault="00704233" w:rsidP="00F00E9A">
      <w:pPr>
        <w:pStyle w:val="Titel"/>
        <w:rPr>
          <w:sz w:val="24"/>
        </w:rPr>
      </w:pPr>
      <w:r>
        <w:br w:type="page"/>
      </w:r>
      <w:r w:rsidR="00625EDA">
        <w:rPr>
          <w:sz w:val="24"/>
        </w:rPr>
        <w:lastRenderedPageBreak/>
        <w:t>KAUFVERTRAG</w:t>
      </w:r>
      <w:r w:rsidR="00625EDA">
        <w:rPr>
          <w:rStyle w:val="Funotenzeichen"/>
          <w:sz w:val="24"/>
        </w:rPr>
        <w:footnoteReference w:id="1"/>
      </w:r>
    </w:p>
    <w:p w14:paraId="24DCEFF7" w14:textId="77777777" w:rsidR="00704233" w:rsidRDefault="00704233" w:rsidP="00F00E9A">
      <w:pPr>
        <w:rPr>
          <w:sz w:val="12"/>
        </w:rPr>
      </w:pPr>
    </w:p>
    <w:p w14:paraId="4AEE9991" w14:textId="77777777" w:rsidR="00704233" w:rsidRDefault="00704233" w:rsidP="00F00E9A">
      <w:pPr>
        <w:jc w:val="center"/>
        <w:rPr>
          <w:b/>
        </w:rPr>
      </w:pPr>
      <w:r>
        <w:rPr>
          <w:b/>
        </w:rPr>
        <w:t>(über sukzessive Lieferung beweglicher Sachen)</w:t>
      </w:r>
    </w:p>
    <w:p w14:paraId="3E862A6A" w14:textId="77777777" w:rsidR="00704233" w:rsidRDefault="00704233" w:rsidP="00F00E9A"/>
    <w:p w14:paraId="3C15FD13" w14:textId="77777777" w:rsidR="00704233" w:rsidRDefault="00704233" w:rsidP="00F00E9A"/>
    <w:p w14:paraId="329A9034" w14:textId="77777777" w:rsidR="00A264A3" w:rsidRDefault="00A264A3" w:rsidP="00F00E9A">
      <w:r>
        <w:t xml:space="preserve">Zwischen </w:t>
      </w:r>
    </w:p>
    <w:p w14:paraId="6E9AED9C" w14:textId="77777777" w:rsidR="00704233" w:rsidRDefault="00C35729" w:rsidP="00F00E9A">
      <w:r w:rsidRPr="00C35729">
        <w:rPr>
          <w:color w:val="FF0000"/>
        </w:rPr>
        <w:t>[Unternehmen 1]</w:t>
      </w:r>
      <w:r>
        <w:rPr>
          <w:color w:val="FF0000"/>
        </w:rPr>
        <w:t xml:space="preserve"> </w:t>
      </w:r>
      <w:r w:rsidR="00625EDA">
        <w:t>……………………………………………………………………….</w:t>
      </w:r>
    </w:p>
    <w:p w14:paraId="489A67E4" w14:textId="77777777" w:rsidR="00704233" w:rsidRDefault="00704233" w:rsidP="00F00E9A"/>
    <w:p w14:paraId="66907728" w14:textId="77777777" w:rsidR="00704233" w:rsidRDefault="00704233" w:rsidP="00F00E9A">
      <w:r>
        <w:t xml:space="preserve">mit Sitz in </w:t>
      </w:r>
      <w:r w:rsidR="00625EDA">
        <w:t>…………………………………………………………………………………………</w:t>
      </w:r>
      <w:proofErr w:type="gramStart"/>
      <w:r w:rsidR="00625EDA">
        <w:t>…….</w:t>
      </w:r>
      <w:proofErr w:type="gramEnd"/>
      <w:r w:rsidR="00625EDA">
        <w:t>.</w:t>
      </w:r>
    </w:p>
    <w:p w14:paraId="4F3837DC" w14:textId="77777777" w:rsidR="00704233" w:rsidRDefault="00704233" w:rsidP="00F00E9A"/>
    <w:p w14:paraId="3AC3D634" w14:textId="77777777" w:rsidR="00704233" w:rsidRDefault="00704233" w:rsidP="00F00E9A">
      <w:pPr>
        <w:jc w:val="right"/>
      </w:pPr>
      <w:r>
        <w:t>- im folgenden Käufer genannt -</w:t>
      </w:r>
    </w:p>
    <w:p w14:paraId="05FD5638" w14:textId="77777777" w:rsidR="00704233" w:rsidRDefault="00704233" w:rsidP="00F00E9A">
      <w:r>
        <w:t>und</w:t>
      </w:r>
    </w:p>
    <w:p w14:paraId="62E16733" w14:textId="77777777" w:rsidR="00704233" w:rsidRDefault="00704233" w:rsidP="00F00E9A"/>
    <w:p w14:paraId="7C410CF4" w14:textId="77777777" w:rsidR="00704233" w:rsidRDefault="00C35729" w:rsidP="00F00E9A">
      <w:r w:rsidRPr="00C35729">
        <w:rPr>
          <w:color w:val="FF0000"/>
        </w:rPr>
        <w:t>[Unternehmen 2]</w:t>
      </w:r>
      <w:r>
        <w:t xml:space="preserve"> </w:t>
      </w:r>
      <w:r w:rsidR="00625EDA">
        <w:t>……………………………………………………………………………………….</w:t>
      </w:r>
    </w:p>
    <w:p w14:paraId="669AEF63" w14:textId="77777777" w:rsidR="00625EDA" w:rsidRDefault="00625EDA" w:rsidP="00F00E9A">
      <w:r>
        <w:t>.</w:t>
      </w:r>
    </w:p>
    <w:p w14:paraId="60DEA7D1" w14:textId="10956D5F" w:rsidR="00704233" w:rsidRDefault="00704233" w:rsidP="00F00E9A">
      <w:r>
        <w:t xml:space="preserve">mit Sitz in </w:t>
      </w:r>
      <w:r w:rsidR="00625EDA">
        <w:t>………………………………………………………………………………………………</w:t>
      </w:r>
    </w:p>
    <w:p w14:paraId="58D8EA9F" w14:textId="77777777" w:rsidR="00704233" w:rsidRDefault="00704233" w:rsidP="00F00E9A"/>
    <w:p w14:paraId="14ADAC9B" w14:textId="77777777" w:rsidR="00704233" w:rsidRDefault="00704233" w:rsidP="00F00E9A">
      <w:pPr>
        <w:jc w:val="right"/>
      </w:pPr>
      <w:r>
        <w:t>- im folgenden Verkäufer genannt -</w:t>
      </w:r>
    </w:p>
    <w:p w14:paraId="65C37DCA" w14:textId="77777777" w:rsidR="00704233" w:rsidRDefault="00704233" w:rsidP="00F00E9A"/>
    <w:p w14:paraId="17BD932A" w14:textId="77777777" w:rsidR="00704233" w:rsidRDefault="00704233" w:rsidP="00F00E9A">
      <w:r>
        <w:t>wird folgender Kaufvertrag geschlossen:</w:t>
      </w:r>
    </w:p>
    <w:p w14:paraId="5EC3717F" w14:textId="77777777" w:rsidR="00704233" w:rsidRDefault="00704233" w:rsidP="00F00E9A"/>
    <w:p w14:paraId="0AE5FAAB" w14:textId="77777777" w:rsidR="00704233" w:rsidRDefault="00704233" w:rsidP="00F00E9A">
      <w:pPr>
        <w:jc w:val="both"/>
      </w:pPr>
      <w:r>
        <w:t>Die Parteien sind sich einig, dass dieser Vertrag zum Zwecke des Erwerbs von Waren im gewerblichen Bereich abgeschlossen wird.</w:t>
      </w:r>
    </w:p>
    <w:p w14:paraId="33CE2A52" w14:textId="77777777" w:rsidR="00704233" w:rsidRDefault="00704233" w:rsidP="00F00E9A">
      <w:pPr>
        <w:jc w:val="both"/>
      </w:pPr>
    </w:p>
    <w:p w14:paraId="073A481C" w14:textId="592E003E" w:rsidR="00704233" w:rsidRDefault="00704233" w:rsidP="00F00E9A">
      <w:pPr>
        <w:jc w:val="both"/>
      </w:pPr>
      <w:r>
        <w:t>Als Grundlage des Kaufvertrags anerkennen sowohl Verkäufer wie auch Käufer die Bedingungen, wie sie in diesem Vertrag niedergelegt sind</w:t>
      </w:r>
      <w:r w:rsidR="009D4A1C">
        <w:t>, an</w:t>
      </w:r>
      <w:r>
        <w:t xml:space="preserve">. Weiterer Bestandteil dieses Vertrags sind die </w:t>
      </w:r>
      <w:r w:rsidRPr="00625EDA">
        <w:t>Allgemeinen Geschäftsbedingungen N</w:t>
      </w:r>
      <w:r w:rsidR="006F56D1">
        <w:t>r. …</w:t>
      </w:r>
      <w:r w:rsidR="009D4A1C">
        <w:t xml:space="preserve"> </w:t>
      </w:r>
      <w:r w:rsidR="009D4A1C" w:rsidRPr="009D4A1C">
        <w:rPr>
          <w:color w:val="FF0000"/>
        </w:rPr>
        <w:t>[einfügen]</w:t>
      </w:r>
      <w:r w:rsidRPr="00625EDA">
        <w:t xml:space="preserve"> vom</w:t>
      </w:r>
      <w:r w:rsidR="006F56D1">
        <w:t xml:space="preserve"> …………</w:t>
      </w:r>
      <w:r w:rsidRPr="00625EDA">
        <w:t xml:space="preserve"> </w:t>
      </w:r>
      <w:bookmarkStart w:id="0" w:name="_Hlk105746006"/>
      <w:r w:rsidR="009D4A1C" w:rsidRPr="009D4A1C">
        <w:rPr>
          <w:color w:val="FF0000"/>
        </w:rPr>
        <w:t>[</w:t>
      </w:r>
      <w:r w:rsidR="009D4A1C">
        <w:rPr>
          <w:color w:val="FF0000"/>
        </w:rPr>
        <w:t xml:space="preserve">Datum </w:t>
      </w:r>
      <w:r w:rsidR="009D4A1C" w:rsidRPr="009D4A1C">
        <w:rPr>
          <w:color w:val="FF0000"/>
        </w:rPr>
        <w:t>einfügen]</w:t>
      </w:r>
      <w:r w:rsidR="009D4A1C">
        <w:rPr>
          <w:color w:val="FF0000"/>
        </w:rPr>
        <w:t xml:space="preserve"> </w:t>
      </w:r>
      <w:bookmarkEnd w:id="0"/>
      <w:r w:rsidRPr="00625EDA">
        <w:t>des Verkäufers. Diese Allge</w:t>
      </w:r>
      <w:r w:rsidR="006F56D1">
        <w:t>meinen Geschäftsbedin</w:t>
      </w:r>
      <w:r w:rsidRPr="00625EDA">
        <w:t>gungen sind diesem Vertrag als Anlage beigefügt.</w:t>
      </w:r>
      <w:r w:rsidR="00750AC8" w:rsidRPr="00625EDA">
        <w:t xml:space="preserve"> Es gelten ausschließlich die Vertragsbedingungen des Verkäufers. Die Geschäftsbedingungen des Käufers gelten nicht.</w:t>
      </w:r>
    </w:p>
    <w:p w14:paraId="61ED161D" w14:textId="77777777" w:rsidR="00625EDA" w:rsidRDefault="00625EDA" w:rsidP="00F00E9A">
      <w:pPr>
        <w:jc w:val="both"/>
      </w:pPr>
    </w:p>
    <w:p w14:paraId="5F763C5C" w14:textId="77777777" w:rsidR="00704233" w:rsidRDefault="00704233" w:rsidP="00F00E9A">
      <w:pPr>
        <w:tabs>
          <w:tab w:val="left" w:pos="2835"/>
        </w:tabs>
        <w:jc w:val="both"/>
      </w:pPr>
    </w:p>
    <w:p w14:paraId="55F68FDB" w14:textId="7EDD8C9D" w:rsidR="00704233" w:rsidRPr="00625EDA" w:rsidRDefault="00704233" w:rsidP="00F00E9A">
      <w:pPr>
        <w:tabs>
          <w:tab w:val="left" w:pos="2835"/>
        </w:tabs>
        <w:jc w:val="center"/>
        <w:rPr>
          <w:b/>
        </w:rPr>
      </w:pPr>
      <w:r>
        <w:rPr>
          <w:b/>
        </w:rPr>
        <w:t>§1 Vertragsgegenstand</w:t>
      </w:r>
    </w:p>
    <w:p w14:paraId="6EF996C1" w14:textId="77777777" w:rsidR="00704233" w:rsidRDefault="00704233" w:rsidP="00F00E9A">
      <w:pPr>
        <w:jc w:val="both"/>
      </w:pPr>
      <w:r>
        <w:t>Vertragsgegenstand ist die Lieferung vo</w:t>
      </w:r>
      <w:r w:rsidR="00625EDA">
        <w:t>n insgesamt …………</w:t>
      </w:r>
      <w:proofErr w:type="gramStart"/>
      <w:r w:rsidR="00625EDA">
        <w:t>…….</w:t>
      </w:r>
      <w:proofErr w:type="gramEnd"/>
      <w:r w:rsidR="00625EDA">
        <w:t>.</w:t>
      </w:r>
      <w:r w:rsidR="00A264A3">
        <w:t xml:space="preserve"> </w:t>
      </w:r>
      <w:r w:rsidR="00A264A3" w:rsidRPr="00A264A3">
        <w:rPr>
          <w:color w:val="FF0000"/>
        </w:rPr>
        <w:t>[Menge/Maß]</w:t>
      </w:r>
      <w:r>
        <w:t xml:space="preserve"> </w:t>
      </w:r>
      <w:r w:rsidR="00625EDA">
        <w:t>………….</w:t>
      </w:r>
    </w:p>
    <w:p w14:paraId="78194DEA" w14:textId="77777777" w:rsidR="00704233" w:rsidRDefault="00A264A3" w:rsidP="00F00E9A">
      <w:pPr>
        <w:jc w:val="both"/>
      </w:pPr>
      <w:r w:rsidRPr="00A264A3">
        <w:rPr>
          <w:color w:val="FF0000"/>
        </w:rPr>
        <w:t>[</w:t>
      </w:r>
      <w:r w:rsidR="00704233" w:rsidRPr="00A264A3">
        <w:rPr>
          <w:color w:val="FF0000"/>
        </w:rPr>
        <w:t>Ge</w:t>
      </w:r>
      <w:r w:rsidRPr="00A264A3">
        <w:rPr>
          <w:color w:val="FF0000"/>
        </w:rPr>
        <w:t>genstand]</w:t>
      </w:r>
      <w:r w:rsidR="00704233">
        <w:t xml:space="preserve"> de</w:t>
      </w:r>
      <w:r w:rsidR="00625EDA">
        <w:t>s Herstellers …………………………………</w:t>
      </w:r>
      <w:proofErr w:type="gramStart"/>
      <w:r w:rsidR="00625EDA">
        <w:t>…….</w:t>
      </w:r>
      <w:proofErr w:type="gramEnd"/>
      <w:r w:rsidR="00704233">
        <w:t>.</w:t>
      </w:r>
      <w:r>
        <w:t xml:space="preserve"> </w:t>
      </w:r>
      <w:r w:rsidRPr="00A264A3">
        <w:rPr>
          <w:color w:val="FF0000"/>
        </w:rPr>
        <w:t>[Name, Nummer]</w:t>
      </w:r>
      <w:r w:rsidR="00704233" w:rsidRPr="00A264A3">
        <w:rPr>
          <w:color w:val="FF0000"/>
        </w:rPr>
        <w:t>.</w:t>
      </w:r>
    </w:p>
    <w:p w14:paraId="7DCF081C" w14:textId="77777777" w:rsidR="00704233" w:rsidRDefault="00704233" w:rsidP="00F00E9A">
      <w:pPr>
        <w:jc w:val="both"/>
      </w:pPr>
    </w:p>
    <w:p w14:paraId="0A770EFD" w14:textId="77777777" w:rsidR="00704233" w:rsidRDefault="00704233" w:rsidP="00F00E9A">
      <w:pPr>
        <w:jc w:val="both"/>
      </w:pPr>
    </w:p>
    <w:p w14:paraId="1486BA48" w14:textId="14686A6F" w:rsidR="00704233" w:rsidRPr="00625EDA" w:rsidRDefault="00704233" w:rsidP="00F00E9A">
      <w:pPr>
        <w:tabs>
          <w:tab w:val="left" w:pos="2835"/>
        </w:tabs>
        <w:jc w:val="center"/>
        <w:rPr>
          <w:b/>
        </w:rPr>
      </w:pPr>
      <w:r>
        <w:rPr>
          <w:b/>
        </w:rPr>
        <w:t>§2 Gültigkeitszeitraum</w:t>
      </w:r>
    </w:p>
    <w:p w14:paraId="0FA522BE" w14:textId="3AAC6FFC" w:rsidR="00704233" w:rsidRDefault="00704233" w:rsidP="00F00E9A">
      <w:pPr>
        <w:jc w:val="both"/>
      </w:pPr>
      <w:r>
        <w:t>Der Vertr</w:t>
      </w:r>
      <w:r w:rsidR="00625EDA">
        <w:t>ag tritt am ……………………….</w:t>
      </w:r>
      <w:r w:rsidR="009D4A1C">
        <w:t xml:space="preserve"> </w:t>
      </w:r>
      <w:r w:rsidR="009D4A1C" w:rsidRPr="009D4A1C">
        <w:rPr>
          <w:color w:val="FF0000"/>
        </w:rPr>
        <w:t>[</w:t>
      </w:r>
      <w:r w:rsidR="009D4A1C">
        <w:rPr>
          <w:color w:val="FF0000"/>
        </w:rPr>
        <w:t xml:space="preserve">Datum </w:t>
      </w:r>
      <w:r w:rsidR="009D4A1C" w:rsidRPr="009D4A1C">
        <w:rPr>
          <w:color w:val="FF0000"/>
        </w:rPr>
        <w:t>einfügen]</w:t>
      </w:r>
      <w:r w:rsidR="00625EDA">
        <w:t xml:space="preserve"> </w:t>
      </w:r>
      <w:r>
        <w:t xml:space="preserve">in Kraft und endet am </w:t>
      </w:r>
      <w:r w:rsidR="00625EDA">
        <w:t>……………</w:t>
      </w:r>
      <w:r w:rsidR="00A264A3">
        <w:t xml:space="preserve">… </w:t>
      </w:r>
      <w:r w:rsidR="009D4A1C" w:rsidRPr="009D4A1C">
        <w:rPr>
          <w:color w:val="FF0000"/>
        </w:rPr>
        <w:t>[</w:t>
      </w:r>
      <w:r w:rsidR="009D4A1C">
        <w:rPr>
          <w:color w:val="FF0000"/>
        </w:rPr>
        <w:t xml:space="preserve">Datum </w:t>
      </w:r>
      <w:r w:rsidR="009D4A1C" w:rsidRPr="009D4A1C">
        <w:rPr>
          <w:color w:val="FF0000"/>
        </w:rPr>
        <w:t>einfügen]</w:t>
      </w:r>
      <w:r w:rsidR="009D4A1C">
        <w:rPr>
          <w:color w:val="FF0000"/>
        </w:rPr>
        <w:t xml:space="preserve"> </w:t>
      </w:r>
      <w:r>
        <w:t>Während dieser Zeit ist lediglich die außerordentliche Kündigung möglich.</w:t>
      </w:r>
    </w:p>
    <w:p w14:paraId="4D328A8B" w14:textId="77777777" w:rsidR="00704233" w:rsidRPr="00A264A3" w:rsidRDefault="00704233" w:rsidP="00F00E9A">
      <w:pPr>
        <w:jc w:val="both"/>
      </w:pPr>
    </w:p>
    <w:p w14:paraId="26F9E731" w14:textId="77777777" w:rsidR="00704233" w:rsidRPr="00A264A3" w:rsidRDefault="00A264A3" w:rsidP="00F00E9A">
      <w:pPr>
        <w:jc w:val="both"/>
        <w:rPr>
          <w:color w:val="FF0000"/>
          <w:sz w:val="20"/>
        </w:rPr>
      </w:pPr>
      <w:r>
        <w:rPr>
          <w:color w:val="FF0000"/>
          <w:sz w:val="20"/>
        </w:rPr>
        <w:t>[</w:t>
      </w:r>
      <w:r w:rsidR="00704233" w:rsidRPr="00A264A3">
        <w:rPr>
          <w:color w:val="FF0000"/>
          <w:sz w:val="20"/>
        </w:rPr>
        <w:t>Anmerkung: Bei einmaligen Lieferungen entfällt diese Klausel</w:t>
      </w:r>
      <w:r w:rsidRPr="00A264A3">
        <w:rPr>
          <w:color w:val="FF0000"/>
          <w:sz w:val="20"/>
        </w:rPr>
        <w:t>.</w:t>
      </w:r>
      <w:r>
        <w:rPr>
          <w:color w:val="FF0000"/>
          <w:sz w:val="20"/>
        </w:rPr>
        <w:t>]</w:t>
      </w:r>
      <w:r w:rsidR="00704233" w:rsidRPr="00A264A3">
        <w:rPr>
          <w:color w:val="FF0000"/>
          <w:sz w:val="20"/>
        </w:rPr>
        <w:t xml:space="preserve"> </w:t>
      </w:r>
    </w:p>
    <w:p w14:paraId="5C26FD78" w14:textId="77777777" w:rsidR="00704233" w:rsidRDefault="00704233" w:rsidP="00F00E9A">
      <w:pPr>
        <w:tabs>
          <w:tab w:val="left" w:pos="2835"/>
        </w:tabs>
        <w:ind w:firstLine="708"/>
        <w:jc w:val="both"/>
        <w:rPr>
          <w:b/>
        </w:rPr>
      </w:pPr>
    </w:p>
    <w:p w14:paraId="5ED6C70C" w14:textId="77777777" w:rsidR="00625EDA" w:rsidRDefault="00625EDA" w:rsidP="00F00E9A">
      <w:pPr>
        <w:tabs>
          <w:tab w:val="left" w:pos="2835"/>
        </w:tabs>
        <w:ind w:firstLine="708"/>
        <w:jc w:val="both"/>
        <w:rPr>
          <w:b/>
        </w:rPr>
      </w:pPr>
    </w:p>
    <w:p w14:paraId="709F0B1F" w14:textId="04C7E07F" w:rsidR="00704233" w:rsidRPr="00625EDA" w:rsidRDefault="00704233" w:rsidP="00F00E9A">
      <w:pPr>
        <w:tabs>
          <w:tab w:val="left" w:pos="2835"/>
        </w:tabs>
        <w:jc w:val="center"/>
        <w:rPr>
          <w:b/>
        </w:rPr>
      </w:pPr>
      <w:r w:rsidRPr="00625EDA">
        <w:rPr>
          <w:b/>
        </w:rPr>
        <w:t>§3 Liefertermin</w:t>
      </w:r>
    </w:p>
    <w:p w14:paraId="207A9674" w14:textId="17A38DAE" w:rsidR="00704233" w:rsidRDefault="00750AC8" w:rsidP="00F00E9A">
      <w:pPr>
        <w:jc w:val="both"/>
      </w:pPr>
      <w:r w:rsidRPr="00625EDA">
        <w:t>Lieferzeitraum ist vom …….</w:t>
      </w:r>
      <w:r w:rsidR="009D4A1C">
        <w:t xml:space="preserve"> </w:t>
      </w:r>
      <w:r w:rsidR="009D4A1C" w:rsidRPr="009D4A1C">
        <w:rPr>
          <w:color w:val="FF0000"/>
        </w:rPr>
        <w:t>[</w:t>
      </w:r>
      <w:r w:rsidR="009D4A1C">
        <w:rPr>
          <w:color w:val="FF0000"/>
        </w:rPr>
        <w:t xml:space="preserve">Datum </w:t>
      </w:r>
      <w:r w:rsidR="009D4A1C" w:rsidRPr="009D4A1C">
        <w:rPr>
          <w:color w:val="FF0000"/>
        </w:rPr>
        <w:t>einfügen]</w:t>
      </w:r>
      <w:r w:rsidRPr="00625EDA">
        <w:t xml:space="preserve"> bis zum </w:t>
      </w:r>
      <w:proofErr w:type="gramStart"/>
      <w:r w:rsidRPr="00625EDA">
        <w:t>…….</w:t>
      </w:r>
      <w:proofErr w:type="gramEnd"/>
      <w:r w:rsidRPr="00625EDA">
        <w:t>.</w:t>
      </w:r>
      <w:r w:rsidR="009D4A1C">
        <w:t xml:space="preserve"> </w:t>
      </w:r>
      <w:r w:rsidR="009D4A1C" w:rsidRPr="009D4A1C">
        <w:rPr>
          <w:color w:val="FF0000"/>
        </w:rPr>
        <w:t>[</w:t>
      </w:r>
      <w:r w:rsidR="009D4A1C">
        <w:rPr>
          <w:color w:val="FF0000"/>
        </w:rPr>
        <w:t xml:space="preserve">Datum </w:t>
      </w:r>
      <w:r w:rsidR="009D4A1C" w:rsidRPr="009D4A1C">
        <w:rPr>
          <w:color w:val="FF0000"/>
        </w:rPr>
        <w:t>einfügen]</w:t>
      </w:r>
      <w:r w:rsidRPr="00625EDA">
        <w:t xml:space="preserve"> </w:t>
      </w:r>
      <w:r w:rsidR="00704233" w:rsidRPr="00625EDA">
        <w:t xml:space="preserve">Der Verkäufer verpflichtet sich, die unter § 1 in diesem Vertrag genannte Menge </w:t>
      </w:r>
      <w:r w:rsidR="00625EDA">
        <w:t>…………</w:t>
      </w:r>
      <w:r w:rsidR="00A264A3">
        <w:t xml:space="preserve"> </w:t>
      </w:r>
      <w:r w:rsidR="00A264A3" w:rsidRPr="00A264A3">
        <w:rPr>
          <w:color w:val="FF0000"/>
        </w:rPr>
        <w:t>[</w:t>
      </w:r>
      <w:r w:rsidR="00704233" w:rsidRPr="00A264A3">
        <w:rPr>
          <w:color w:val="FF0000"/>
        </w:rPr>
        <w:t>genaue Bezeichnung des Kaufgegenstandes</w:t>
      </w:r>
      <w:r w:rsidR="00A264A3" w:rsidRPr="00A264A3">
        <w:rPr>
          <w:color w:val="FF0000"/>
        </w:rPr>
        <w:t>]</w:t>
      </w:r>
      <w:r w:rsidR="00704233">
        <w:t xml:space="preserve"> zu gleichen Teilen innerhalb des Ver</w:t>
      </w:r>
      <w:r w:rsidR="00704233">
        <w:softHyphen/>
        <w:t>tragszeitraums jeweils zum</w:t>
      </w:r>
      <w:r w:rsidR="00625EDA">
        <w:t xml:space="preserve"> ……….</w:t>
      </w:r>
      <w:r w:rsidR="009D4A1C">
        <w:t xml:space="preserve"> </w:t>
      </w:r>
      <w:r w:rsidR="009D4A1C" w:rsidRPr="009D4A1C">
        <w:rPr>
          <w:color w:val="FF0000"/>
        </w:rPr>
        <w:t>[</w:t>
      </w:r>
      <w:r w:rsidR="009D4A1C">
        <w:rPr>
          <w:color w:val="FF0000"/>
        </w:rPr>
        <w:t xml:space="preserve">Datum </w:t>
      </w:r>
      <w:r w:rsidR="009D4A1C" w:rsidRPr="009D4A1C">
        <w:rPr>
          <w:color w:val="FF0000"/>
        </w:rPr>
        <w:t>einfügen]</w:t>
      </w:r>
      <w:r w:rsidR="00625EDA">
        <w:t xml:space="preserve"> </w:t>
      </w:r>
      <w:r w:rsidR="00704233">
        <w:t xml:space="preserve">eines </w:t>
      </w:r>
      <w:r w:rsidR="00625EDA">
        <w:t>……….</w:t>
      </w:r>
      <w:r w:rsidR="00704233">
        <w:t xml:space="preserve"> </w:t>
      </w:r>
      <w:r w:rsidR="00A264A3" w:rsidRPr="00A264A3">
        <w:rPr>
          <w:color w:val="FF0000"/>
        </w:rPr>
        <w:t>[</w:t>
      </w:r>
      <w:r w:rsidR="00704233" w:rsidRPr="00A264A3">
        <w:rPr>
          <w:color w:val="FF0000"/>
        </w:rPr>
        <w:t>Monats/Quartals/Jahres</w:t>
      </w:r>
      <w:r w:rsidR="00A264A3" w:rsidRPr="00A264A3">
        <w:rPr>
          <w:color w:val="FF0000"/>
        </w:rPr>
        <w:t>]</w:t>
      </w:r>
      <w:r w:rsidR="00704233">
        <w:t xml:space="preserve"> an den Käufer zu liefern. </w:t>
      </w:r>
    </w:p>
    <w:p w14:paraId="19EAB317" w14:textId="77777777" w:rsidR="00704233" w:rsidRDefault="00704233" w:rsidP="00F00E9A">
      <w:pPr>
        <w:jc w:val="both"/>
      </w:pPr>
    </w:p>
    <w:p w14:paraId="5BE52FC1" w14:textId="77777777" w:rsidR="00704233" w:rsidRDefault="00704233" w:rsidP="00F00E9A">
      <w:pPr>
        <w:jc w:val="both"/>
      </w:pPr>
      <w:r>
        <w:t>Der Käufer seinerseits verpflichtet sich, die Lieferungen bis zum Vertragsende zu den jeweils vereinbarten Terminen anzunehmen.</w:t>
      </w:r>
    </w:p>
    <w:p w14:paraId="178322DA" w14:textId="05A40F9A" w:rsidR="00AB6F73" w:rsidRDefault="00AB6F73" w:rsidP="00F00E9A">
      <w:pPr>
        <w:tabs>
          <w:tab w:val="left" w:pos="3969"/>
          <w:tab w:val="left" w:pos="9214"/>
        </w:tabs>
        <w:jc w:val="both"/>
      </w:pPr>
    </w:p>
    <w:p w14:paraId="1CDCBBAC" w14:textId="77777777" w:rsidR="00704233" w:rsidRDefault="00704233" w:rsidP="00F00E9A">
      <w:pPr>
        <w:tabs>
          <w:tab w:val="left" w:pos="3969"/>
          <w:tab w:val="left" w:pos="9214"/>
        </w:tabs>
        <w:jc w:val="both"/>
      </w:pPr>
    </w:p>
    <w:p w14:paraId="563F8BD8" w14:textId="02FC1626" w:rsidR="00704233" w:rsidRPr="009D4A1C" w:rsidRDefault="00704233" w:rsidP="00F00E9A">
      <w:pPr>
        <w:tabs>
          <w:tab w:val="left" w:pos="2835"/>
        </w:tabs>
        <w:jc w:val="center"/>
        <w:rPr>
          <w:b/>
        </w:rPr>
      </w:pPr>
      <w:r>
        <w:rPr>
          <w:b/>
        </w:rPr>
        <w:lastRenderedPageBreak/>
        <w:t>§4 Vertragsstrafen</w:t>
      </w:r>
    </w:p>
    <w:p w14:paraId="5EE4BB81" w14:textId="5ED83201" w:rsidR="00704233" w:rsidRDefault="00704233" w:rsidP="00F00E9A">
      <w:pPr>
        <w:jc w:val="both"/>
      </w:pPr>
      <w:r>
        <w:t>Kann der Verkäufer die jeweilige Menge nicht liefern oder kann er die Teillieferungen nicht termingerecht ausführen, ist er zur Zahlung einer Vertragsstrafe an den Käufer verpflichtet. Die Vertragsstrafe beträgt pro verspätete</w:t>
      </w:r>
      <w:r w:rsidR="006F56D1">
        <w:t xml:space="preserve">n Werktag </w:t>
      </w:r>
      <w:proofErr w:type="gramStart"/>
      <w:r w:rsidR="006F56D1">
        <w:t>…….</w:t>
      </w:r>
      <w:proofErr w:type="gramEnd"/>
      <w:r w:rsidR="006F56D1">
        <w:t>.</w:t>
      </w:r>
      <w:r w:rsidR="009D4A1C">
        <w:t xml:space="preserve"> </w:t>
      </w:r>
      <w:r w:rsidR="009D4A1C" w:rsidRPr="009D4A1C">
        <w:rPr>
          <w:color w:val="FF0000"/>
        </w:rPr>
        <w:t>[einfügen]</w:t>
      </w:r>
      <w:r w:rsidR="006F56D1">
        <w:t xml:space="preserve"> </w:t>
      </w:r>
      <w:r>
        <w:t>Prozent des Auftragswerts, wird a</w:t>
      </w:r>
      <w:r w:rsidR="006F56D1">
        <w:t>ber insgesamt auf ………………….</w:t>
      </w:r>
      <w:r w:rsidR="009D4A1C">
        <w:t xml:space="preserve"> </w:t>
      </w:r>
      <w:r w:rsidR="009D4A1C" w:rsidRPr="009D4A1C">
        <w:rPr>
          <w:color w:val="FF0000"/>
        </w:rPr>
        <w:t>[einfügen]</w:t>
      </w:r>
      <w:r w:rsidR="006F56D1">
        <w:t xml:space="preserve"> </w:t>
      </w:r>
      <w:r w:rsidR="00A264A3">
        <w:t>Euro (</w:t>
      </w:r>
      <w:r>
        <w:t xml:space="preserve">in Worten: </w:t>
      </w:r>
      <w:r w:rsidR="006F56D1">
        <w:t xml:space="preserve">…………………… </w:t>
      </w:r>
      <w:r w:rsidR="00A264A3">
        <w:t>Euro</w:t>
      </w:r>
      <w:r w:rsidR="009D4A1C">
        <w:t xml:space="preserve"> </w:t>
      </w:r>
      <w:r w:rsidR="009D4A1C" w:rsidRPr="009D4A1C">
        <w:rPr>
          <w:color w:val="FF0000"/>
        </w:rPr>
        <w:t>[einfügen]</w:t>
      </w:r>
      <w:r w:rsidR="00A264A3">
        <w:t>)</w:t>
      </w:r>
      <w:r>
        <w:t xml:space="preserve"> je Teillieferung begrenzt.</w:t>
      </w:r>
    </w:p>
    <w:p w14:paraId="07FA1C22" w14:textId="77777777" w:rsidR="00704233" w:rsidRDefault="00704233" w:rsidP="00F00E9A">
      <w:pPr>
        <w:jc w:val="both"/>
        <w:rPr>
          <w:sz w:val="20"/>
        </w:rPr>
      </w:pPr>
    </w:p>
    <w:p w14:paraId="2115F6C8" w14:textId="77777777" w:rsidR="00704233" w:rsidRDefault="00704233" w:rsidP="00F00E9A">
      <w:pPr>
        <w:jc w:val="both"/>
      </w:pPr>
    </w:p>
    <w:p w14:paraId="62A9137F" w14:textId="1BEA5126" w:rsidR="00704233" w:rsidRPr="0055518C" w:rsidRDefault="00704233" w:rsidP="00F00E9A">
      <w:pPr>
        <w:tabs>
          <w:tab w:val="left" w:pos="2835"/>
        </w:tabs>
        <w:jc w:val="center"/>
        <w:rPr>
          <w:b/>
        </w:rPr>
      </w:pPr>
      <w:r>
        <w:rPr>
          <w:b/>
        </w:rPr>
        <w:t xml:space="preserve">§5 </w:t>
      </w:r>
      <w:r w:rsidR="009D4A1C">
        <w:rPr>
          <w:b/>
        </w:rPr>
        <w:t>Kaufpreis</w:t>
      </w:r>
    </w:p>
    <w:p w14:paraId="0B5DDBDC" w14:textId="389A19AC" w:rsidR="00704233" w:rsidRDefault="00704233" w:rsidP="00F00E9A">
      <w:pPr>
        <w:jc w:val="both"/>
      </w:pPr>
      <w:r>
        <w:t>D</w:t>
      </w:r>
      <w:r w:rsidR="009D4A1C">
        <w:t>er</w:t>
      </w:r>
      <w:r w:rsidR="006F56D1">
        <w:t xml:space="preserve"> Preis</w:t>
      </w:r>
      <w:r w:rsidR="009D4A1C">
        <w:t xml:space="preserve"> beträgt … </w:t>
      </w:r>
      <w:r w:rsidR="009D4A1C" w:rsidRPr="009D4A1C">
        <w:rPr>
          <w:color w:val="FF0000"/>
        </w:rPr>
        <w:t>[einfügen]</w:t>
      </w:r>
      <w:r w:rsidR="009D4A1C">
        <w:t xml:space="preserve"> Euro </w:t>
      </w:r>
      <w:r w:rsidR="009D4A1C">
        <w:t xml:space="preserve">(in Worten: …………………… Euro </w:t>
      </w:r>
      <w:r w:rsidR="009D4A1C" w:rsidRPr="009D4A1C">
        <w:rPr>
          <w:color w:val="FF0000"/>
        </w:rPr>
        <w:t>[einfügen]</w:t>
      </w:r>
      <w:r w:rsidR="009D4A1C">
        <w:t>)</w:t>
      </w:r>
      <w:r w:rsidR="006F56D1">
        <w:t xml:space="preserve"> </w:t>
      </w:r>
      <w:r w:rsidR="009D4A1C">
        <w:t>pro</w:t>
      </w:r>
      <w:r w:rsidR="006F56D1">
        <w:t xml:space="preserve"> ……</w:t>
      </w:r>
      <w:r w:rsidR="00A264A3">
        <w:t xml:space="preserve"> </w:t>
      </w:r>
      <w:r w:rsidR="00A264A3" w:rsidRPr="00A264A3">
        <w:rPr>
          <w:color w:val="FF0000"/>
        </w:rPr>
        <w:t>[Ma</w:t>
      </w:r>
      <w:r w:rsidRPr="00A264A3">
        <w:rPr>
          <w:color w:val="FF0000"/>
        </w:rPr>
        <w:t>ßeinheit/Menge</w:t>
      </w:r>
      <w:r w:rsidR="00A264A3" w:rsidRPr="00A264A3">
        <w:rPr>
          <w:color w:val="FF0000"/>
        </w:rPr>
        <w:t>]</w:t>
      </w:r>
      <w:r w:rsidR="009D4A1C">
        <w:t xml:space="preserve">. Der Kaufpreis gilt für die gesamte Vertragsdauer. Es handelt sich </w:t>
      </w:r>
      <w:r>
        <w:t>um Nettopreise, ohne die jeweils gültige gesetzliche Umsatzsteuer.</w:t>
      </w:r>
    </w:p>
    <w:p w14:paraId="2AC84FE7" w14:textId="77777777" w:rsidR="00704233" w:rsidRDefault="00704233" w:rsidP="00F00E9A">
      <w:pPr>
        <w:jc w:val="both"/>
      </w:pPr>
    </w:p>
    <w:p w14:paraId="61AE279C" w14:textId="77777777" w:rsidR="00704233" w:rsidRPr="00A264A3" w:rsidRDefault="00704233" w:rsidP="00F00E9A">
      <w:pPr>
        <w:jc w:val="both"/>
        <w:rPr>
          <w:color w:val="FF0000"/>
          <w:sz w:val="20"/>
        </w:rPr>
      </w:pPr>
      <w:r w:rsidRPr="00A264A3">
        <w:rPr>
          <w:color w:val="FF0000"/>
          <w:sz w:val="20"/>
        </w:rPr>
        <w:t xml:space="preserve">Anmerkung: </w:t>
      </w:r>
    </w:p>
    <w:p w14:paraId="71326B94" w14:textId="77777777" w:rsidR="00704233" w:rsidRPr="00A264A3" w:rsidRDefault="00704233" w:rsidP="00F00E9A">
      <w:pPr>
        <w:jc w:val="both"/>
        <w:rPr>
          <w:color w:val="FF0000"/>
          <w:sz w:val="20"/>
        </w:rPr>
      </w:pPr>
      <w:r w:rsidRPr="00A264A3">
        <w:rPr>
          <w:color w:val="FF0000"/>
          <w:sz w:val="20"/>
        </w:rPr>
        <w:t>Diese Preis-Stabilitätsklausel könnte bei Waren, die großen Preisschwankungen (z.B. Rohstoffe) unterliegen, oder bei sehr langfristigen Verträgen problematisch werden. Man könnte vereinbaren, dass Preiserhöhungen des Herstellers (ggf. nur in gewissem Rahmen) weitergegeben werden dürfen.</w:t>
      </w:r>
    </w:p>
    <w:p w14:paraId="3655F9CA" w14:textId="77777777" w:rsidR="00704233" w:rsidRDefault="00704233" w:rsidP="00F00E9A">
      <w:pPr>
        <w:jc w:val="both"/>
      </w:pPr>
    </w:p>
    <w:p w14:paraId="1B5C78F3" w14:textId="77777777" w:rsidR="00704233" w:rsidRDefault="00704233" w:rsidP="00F00E9A">
      <w:pPr>
        <w:jc w:val="both"/>
      </w:pPr>
    </w:p>
    <w:p w14:paraId="4598CF74" w14:textId="263B62E1" w:rsidR="00704233" w:rsidRPr="0055518C" w:rsidRDefault="00704233" w:rsidP="00F00E9A">
      <w:pPr>
        <w:tabs>
          <w:tab w:val="left" w:pos="2835"/>
        </w:tabs>
        <w:jc w:val="center"/>
        <w:rPr>
          <w:b/>
        </w:rPr>
      </w:pPr>
      <w:r>
        <w:rPr>
          <w:b/>
        </w:rPr>
        <w:t>§6 Zahlungsbedingungen</w:t>
      </w:r>
    </w:p>
    <w:p w14:paraId="125B726E" w14:textId="4776D2D9" w:rsidR="00704233" w:rsidRDefault="00704233" w:rsidP="00F00E9A">
      <w:pPr>
        <w:jc w:val="both"/>
      </w:pPr>
      <w:r>
        <w:t>Der Käufer nimmt die Bezahlung so vor, das</w:t>
      </w:r>
      <w:r w:rsidR="0055518C">
        <w:t>s der Betrag spätestens am ……</w:t>
      </w:r>
      <w:r w:rsidR="00A264A3">
        <w:t>…….</w:t>
      </w:r>
      <w:r w:rsidR="00F70006">
        <w:t xml:space="preserve"> </w:t>
      </w:r>
      <w:r w:rsidR="00F70006" w:rsidRPr="00F70006">
        <w:rPr>
          <w:color w:val="FF0000"/>
        </w:rPr>
        <w:t>[Datum einfügen]</w:t>
      </w:r>
      <w:r w:rsidR="0055518C" w:rsidRPr="00F70006">
        <w:rPr>
          <w:color w:val="FF0000"/>
        </w:rPr>
        <w:t xml:space="preserve"> </w:t>
      </w:r>
      <w:r>
        <w:t>Tag nach Erhalt der Rechnung beim Verkäufer eingeht.</w:t>
      </w:r>
    </w:p>
    <w:p w14:paraId="59419EE8" w14:textId="77777777" w:rsidR="00704233" w:rsidRDefault="00704233" w:rsidP="00F00E9A">
      <w:pPr>
        <w:jc w:val="both"/>
      </w:pPr>
    </w:p>
    <w:p w14:paraId="457A05EB" w14:textId="42B65498" w:rsidR="00704233" w:rsidRDefault="00704233" w:rsidP="00F00E9A">
      <w:pPr>
        <w:jc w:val="both"/>
      </w:pPr>
      <w:r>
        <w:t>Leistet der Käufer</w:t>
      </w:r>
      <w:r w:rsidR="0055518C">
        <w:t xml:space="preserve"> die Zahlung innerhalb von ……</w:t>
      </w:r>
      <w:r w:rsidR="00A264A3">
        <w:t>……</w:t>
      </w:r>
      <w:r w:rsidR="0055518C">
        <w:t xml:space="preserve"> </w:t>
      </w:r>
      <w:r w:rsidR="00F70006" w:rsidRPr="00F70006">
        <w:rPr>
          <w:color w:val="FF0000"/>
        </w:rPr>
        <w:t>[einfügen]</w:t>
      </w:r>
      <w:r w:rsidR="00F70006">
        <w:t xml:space="preserve"> T</w:t>
      </w:r>
      <w:r>
        <w:t>agen nach Rechnungserhalt, ist er zu eine</w:t>
      </w:r>
      <w:r w:rsidR="00A264A3">
        <w:t>m Skontoabzug in Höhe von ……………</w:t>
      </w:r>
      <w:r w:rsidR="00F70006">
        <w:t xml:space="preserve"> </w:t>
      </w:r>
      <w:r w:rsidR="00F70006" w:rsidRPr="00F70006">
        <w:rPr>
          <w:color w:val="FF0000"/>
        </w:rPr>
        <w:t>[einfügen]</w:t>
      </w:r>
      <w:r w:rsidR="00A264A3">
        <w:t xml:space="preserve"> </w:t>
      </w:r>
      <w:r>
        <w:t>Prozent berechtigt.</w:t>
      </w:r>
    </w:p>
    <w:p w14:paraId="7541E7D4" w14:textId="77777777" w:rsidR="00704233" w:rsidRDefault="00704233" w:rsidP="00F00E9A">
      <w:pPr>
        <w:jc w:val="both"/>
      </w:pPr>
    </w:p>
    <w:p w14:paraId="7C679996" w14:textId="77777777" w:rsidR="00704233" w:rsidRDefault="00704233" w:rsidP="00F00E9A">
      <w:pPr>
        <w:jc w:val="both"/>
      </w:pPr>
    </w:p>
    <w:p w14:paraId="2D7C0D26" w14:textId="4F4D0CA2" w:rsidR="00704233" w:rsidRPr="0055518C" w:rsidRDefault="00704233" w:rsidP="00F00E9A">
      <w:pPr>
        <w:tabs>
          <w:tab w:val="left" w:pos="2835"/>
        </w:tabs>
        <w:jc w:val="center"/>
        <w:rPr>
          <w:b/>
        </w:rPr>
      </w:pPr>
      <w:r>
        <w:rPr>
          <w:b/>
        </w:rPr>
        <w:t>§7 Lieferbedingungen</w:t>
      </w:r>
    </w:p>
    <w:p w14:paraId="0B1135D0" w14:textId="77777777" w:rsidR="00704233" w:rsidRDefault="00704233" w:rsidP="00F00E9A">
      <w:pPr>
        <w:jc w:val="both"/>
      </w:pPr>
      <w:r>
        <w:t xml:space="preserve">Die Lieferung </w:t>
      </w:r>
      <w:r w:rsidRPr="0055518C">
        <w:t xml:space="preserve">erfolgt </w:t>
      </w:r>
      <w:r w:rsidR="00A264A3">
        <w:t xml:space="preserve">innerhalb Deutschlands </w:t>
      </w:r>
      <w:r w:rsidR="00750AC8" w:rsidRPr="0055518C">
        <w:t>„</w:t>
      </w:r>
      <w:r w:rsidRPr="0055518C">
        <w:t>frei Haus</w:t>
      </w:r>
      <w:r w:rsidR="00750AC8" w:rsidRPr="0055518C">
        <w:t>“ und an den in der Bestellung angegebenen Ort</w:t>
      </w:r>
      <w:r w:rsidRPr="0055518C">
        <w:t>.</w:t>
      </w:r>
    </w:p>
    <w:p w14:paraId="2E4A1939" w14:textId="77777777" w:rsidR="00704233" w:rsidRDefault="00704233" w:rsidP="00F00E9A">
      <w:pPr>
        <w:jc w:val="both"/>
      </w:pPr>
    </w:p>
    <w:p w14:paraId="6BB65D12" w14:textId="77777777" w:rsidR="00704233" w:rsidRDefault="00704233" w:rsidP="00F00E9A">
      <w:pPr>
        <w:jc w:val="both"/>
      </w:pPr>
    </w:p>
    <w:p w14:paraId="4E1D72AD" w14:textId="59EA73D9" w:rsidR="00704233" w:rsidRPr="0055518C" w:rsidRDefault="00704233" w:rsidP="00F00E9A">
      <w:pPr>
        <w:tabs>
          <w:tab w:val="left" w:pos="2835"/>
        </w:tabs>
        <w:jc w:val="center"/>
        <w:rPr>
          <w:b/>
        </w:rPr>
      </w:pPr>
      <w:r>
        <w:rPr>
          <w:b/>
        </w:rPr>
        <w:t>§8 Gewährleistung</w:t>
      </w:r>
    </w:p>
    <w:p w14:paraId="5AC5297E" w14:textId="77777777" w:rsidR="00704233" w:rsidRDefault="00704233" w:rsidP="00F00E9A">
      <w:pPr>
        <w:jc w:val="both"/>
      </w:pPr>
      <w:r>
        <w:t xml:space="preserve">Der Verkäufer steht für die Betriebsbereitschaft der hergestellten/gelieferten Ware </w:t>
      </w:r>
      <w:r w:rsidR="00A264A3">
        <w:t>……………………………</w:t>
      </w:r>
      <w:r>
        <w:t xml:space="preserve"> </w:t>
      </w:r>
      <w:r w:rsidR="00A264A3" w:rsidRPr="00A264A3">
        <w:rPr>
          <w:color w:val="FF0000"/>
        </w:rPr>
        <w:t>[</w:t>
      </w:r>
      <w:r w:rsidRPr="00A264A3">
        <w:rPr>
          <w:color w:val="FF0000"/>
        </w:rPr>
        <w:t>Ve</w:t>
      </w:r>
      <w:r w:rsidR="00A264A3" w:rsidRPr="00A264A3">
        <w:rPr>
          <w:color w:val="FF0000"/>
        </w:rPr>
        <w:t>rkaufsgegenstand]</w:t>
      </w:r>
      <w:r>
        <w:t xml:space="preserve"> ein und garantiert die Funktionsfähigkeit nach den</w:t>
      </w:r>
      <w:r w:rsidR="0055518C">
        <w:t xml:space="preserve"> vereinbarten technischen Daten.</w:t>
      </w:r>
    </w:p>
    <w:p w14:paraId="58D5AE06" w14:textId="77777777" w:rsidR="0055518C" w:rsidRDefault="0055518C" w:rsidP="00F00E9A">
      <w:pPr>
        <w:jc w:val="both"/>
      </w:pPr>
    </w:p>
    <w:p w14:paraId="1882018F" w14:textId="62BADF52" w:rsidR="00704233" w:rsidRDefault="00704233" w:rsidP="00F00E9A">
      <w:pPr>
        <w:jc w:val="both"/>
      </w:pPr>
      <w:r>
        <w:t>Die Gewährleistungsfrist beginnt mit der Abnahme der Ware und endet nach Ablauf von</w:t>
      </w:r>
      <w:r w:rsidR="00F70006">
        <w:t xml:space="preserve"> zwei </w:t>
      </w:r>
      <w:r>
        <w:t>Jahren.</w:t>
      </w:r>
    </w:p>
    <w:p w14:paraId="36162E92" w14:textId="0C057274" w:rsidR="00F00E9A" w:rsidRDefault="00F00E9A" w:rsidP="00F00E9A">
      <w:pPr>
        <w:jc w:val="both"/>
      </w:pPr>
    </w:p>
    <w:p w14:paraId="480496B2" w14:textId="06DDF219" w:rsidR="00F00E9A" w:rsidRPr="00F00E9A" w:rsidRDefault="00F00E9A" w:rsidP="00F00E9A">
      <w:pPr>
        <w:jc w:val="both"/>
        <w:rPr>
          <w:color w:val="FF0000"/>
        </w:rPr>
      </w:pPr>
      <w:r w:rsidRPr="00F00E9A">
        <w:rPr>
          <w:color w:val="FF0000"/>
        </w:rPr>
        <w:t xml:space="preserve">Oder alternativ: </w:t>
      </w:r>
    </w:p>
    <w:p w14:paraId="0B9D67BA" w14:textId="0F431BAB" w:rsidR="00F00E9A" w:rsidRPr="00F00E9A" w:rsidRDefault="00F00E9A" w:rsidP="00F00E9A">
      <w:pPr>
        <w:jc w:val="both"/>
        <w:rPr>
          <w:color w:val="FF0000"/>
        </w:rPr>
      </w:pPr>
      <w:r w:rsidRPr="00F00E9A">
        <w:rPr>
          <w:color w:val="FF0000"/>
        </w:rPr>
        <w:t>Die Gewährleistungsfrist beginnt mit der Abnahme der Ware und endet, abweichend von der gesetzlichen Regelung, nach Ablauf von einem Jahr.</w:t>
      </w:r>
    </w:p>
    <w:p w14:paraId="4E829B92" w14:textId="77777777" w:rsidR="00704233" w:rsidRDefault="00704233" w:rsidP="00F00E9A">
      <w:pPr>
        <w:jc w:val="both"/>
      </w:pPr>
    </w:p>
    <w:p w14:paraId="4B34955A" w14:textId="31FCE249" w:rsidR="00F00E9A" w:rsidRPr="00F00E9A" w:rsidRDefault="0055518C" w:rsidP="00F00E9A">
      <w:pPr>
        <w:jc w:val="both"/>
        <w:rPr>
          <w:color w:val="FF0000"/>
          <w:sz w:val="20"/>
        </w:rPr>
      </w:pPr>
      <w:r w:rsidRPr="00A264A3">
        <w:rPr>
          <w:color w:val="FF0000"/>
          <w:sz w:val="20"/>
        </w:rPr>
        <w:t xml:space="preserve">Anmerkung: </w:t>
      </w:r>
      <w:r w:rsidR="00F00E9A" w:rsidRPr="00F00E9A">
        <w:rPr>
          <w:color w:val="FF0000"/>
          <w:sz w:val="20"/>
        </w:rPr>
        <w:t>Die Gewährleistungsfrist kann gegenüber einem Unternehmer bei neuen Waren auf ein Jahr beschränkt werden, gegenüber Verbrauchern allerdings nicht.</w:t>
      </w:r>
    </w:p>
    <w:p w14:paraId="3DF5D916" w14:textId="3B52841F" w:rsidR="00F00E9A" w:rsidRDefault="00F00E9A" w:rsidP="00F00E9A">
      <w:pPr>
        <w:jc w:val="both"/>
        <w:rPr>
          <w:color w:val="FF0000"/>
          <w:sz w:val="20"/>
        </w:rPr>
      </w:pPr>
      <w:r w:rsidRPr="00F00E9A">
        <w:rPr>
          <w:color w:val="FF0000"/>
          <w:sz w:val="20"/>
        </w:rPr>
        <w:t>Gegenüber Verbrauchern gilt: Nur bei gebrauchten Waren kann die Frist auf ein Jahr verkürzt werden, vorausgesetzt, dass der Verbraucher vor Vertragsschluss von der Verkürzung in Kenntnis gesetzt und diese Verkürzung im Vertrag ausdrücklich und gesondert vereinbart wurde. Durch AGB ist eine Verkürzung der Frist nicht möglich.)</w:t>
      </w:r>
    </w:p>
    <w:p w14:paraId="244BBA9B" w14:textId="77777777" w:rsidR="0055518C" w:rsidRDefault="0055518C" w:rsidP="00F00E9A">
      <w:pPr>
        <w:jc w:val="both"/>
      </w:pPr>
    </w:p>
    <w:p w14:paraId="0842A33B" w14:textId="77777777" w:rsidR="00704233" w:rsidRDefault="00704233" w:rsidP="00F00E9A">
      <w:pPr>
        <w:tabs>
          <w:tab w:val="left" w:pos="2835"/>
        </w:tabs>
        <w:jc w:val="both"/>
      </w:pPr>
    </w:p>
    <w:p w14:paraId="7F7CB684" w14:textId="126B333C" w:rsidR="00704233" w:rsidRPr="0055518C" w:rsidRDefault="00704233" w:rsidP="00F00E9A">
      <w:pPr>
        <w:tabs>
          <w:tab w:val="left" w:pos="2835"/>
        </w:tabs>
        <w:jc w:val="center"/>
        <w:rPr>
          <w:b/>
        </w:rPr>
      </w:pPr>
      <w:r>
        <w:rPr>
          <w:b/>
        </w:rPr>
        <w:t>§9 Eigentumsvorbehalt</w:t>
      </w:r>
    </w:p>
    <w:p w14:paraId="5F3E73EF" w14:textId="77777777" w:rsidR="00F00E9A" w:rsidRPr="00F00E9A" w:rsidRDefault="00F00E9A" w:rsidP="00F00E9A">
      <w:pPr>
        <w:pStyle w:val="Textkrper"/>
        <w:spacing w:line="240" w:lineRule="auto"/>
        <w:jc w:val="both"/>
        <w:rPr>
          <w:i w:val="0"/>
        </w:rPr>
      </w:pPr>
      <w:r w:rsidRPr="00F00E9A">
        <w:rPr>
          <w:i w:val="0"/>
        </w:rPr>
        <w:t>Die gelieferte Ware (Vorbehaltsware) bleibt bis zur vollständigen Zahlung aller Forderungen aus diesem Vertrag Eigentum des Verkäufers.</w:t>
      </w:r>
    </w:p>
    <w:p w14:paraId="7CE9BF45" w14:textId="4E5810A0" w:rsidR="00F00E9A" w:rsidRPr="00F00E9A" w:rsidRDefault="00F00E9A" w:rsidP="00F00E9A">
      <w:pPr>
        <w:pStyle w:val="Textkrper"/>
        <w:spacing w:line="240" w:lineRule="auto"/>
        <w:jc w:val="both"/>
        <w:rPr>
          <w:i w:val="0"/>
          <w:color w:val="FF0000"/>
        </w:rPr>
      </w:pPr>
      <w:r w:rsidRPr="00F00E9A">
        <w:rPr>
          <w:i w:val="0"/>
          <w:color w:val="FF0000"/>
        </w:rPr>
        <w:t xml:space="preserve">Anmerkung: Diese Formulierung stellt nur eine einfache Eigentumsvorbehaltsklausel dar. Muster für einen verlängerten Eigentumsvorbehalt und für den Fall der Verarbeitung finden Sie in </w:t>
      </w:r>
      <w:r w:rsidRPr="00F00E9A">
        <w:rPr>
          <w:i w:val="0"/>
          <w:color w:val="FF0000"/>
        </w:rPr>
        <w:lastRenderedPageBreak/>
        <w:t xml:space="preserve">den Muster-AGB „Allgemeine Verkaufsbedingungen (AGB) für den kaufmännischen Verkehr“ </w:t>
      </w:r>
      <w:r>
        <w:rPr>
          <w:i w:val="0"/>
          <w:color w:val="FF0000"/>
        </w:rPr>
        <w:t>§</w:t>
      </w:r>
      <w:r w:rsidRPr="00F00E9A">
        <w:rPr>
          <w:i w:val="0"/>
          <w:color w:val="FF0000"/>
        </w:rPr>
        <w:t>8).</w:t>
      </w:r>
    </w:p>
    <w:p w14:paraId="6FC7E63A" w14:textId="77777777" w:rsidR="0055518C" w:rsidRDefault="0055518C" w:rsidP="00F00E9A">
      <w:pPr>
        <w:tabs>
          <w:tab w:val="left" w:pos="2835"/>
        </w:tabs>
        <w:jc w:val="both"/>
      </w:pPr>
    </w:p>
    <w:p w14:paraId="62D82F76" w14:textId="77777777" w:rsidR="00A41010" w:rsidRDefault="00A41010" w:rsidP="00F00E9A">
      <w:pPr>
        <w:tabs>
          <w:tab w:val="left" w:pos="2835"/>
        </w:tabs>
        <w:jc w:val="center"/>
        <w:rPr>
          <w:b/>
        </w:rPr>
      </w:pPr>
    </w:p>
    <w:p w14:paraId="1AA1AD64" w14:textId="359951C0" w:rsidR="00704233" w:rsidRPr="0055518C" w:rsidRDefault="00704233" w:rsidP="00F00E9A">
      <w:pPr>
        <w:tabs>
          <w:tab w:val="left" w:pos="2835"/>
        </w:tabs>
        <w:jc w:val="center"/>
        <w:rPr>
          <w:b/>
        </w:rPr>
      </w:pPr>
      <w:r>
        <w:rPr>
          <w:b/>
        </w:rPr>
        <w:t>§10 Erfüllungsort</w:t>
      </w:r>
    </w:p>
    <w:p w14:paraId="4785A1E8" w14:textId="18FEB4E7" w:rsidR="00704233" w:rsidRDefault="00704233" w:rsidP="00F00E9A">
      <w:pPr>
        <w:jc w:val="both"/>
      </w:pPr>
      <w:r>
        <w:t xml:space="preserve">Vertraglicher Erfüllungsort für beide Vertragspartner ist </w:t>
      </w:r>
      <w:r w:rsidR="00A264A3">
        <w:t>………………………</w:t>
      </w:r>
      <w:r w:rsidR="00F00E9A">
        <w:t xml:space="preserve"> </w:t>
      </w:r>
      <w:r w:rsidR="00F00E9A" w:rsidRPr="00F70006">
        <w:rPr>
          <w:color w:val="FF0000"/>
        </w:rPr>
        <w:t>[einfügen]</w:t>
      </w:r>
      <w:r>
        <w:t xml:space="preserve"> Der hier genannte vertrag</w:t>
      </w:r>
      <w:r>
        <w:softHyphen/>
        <w:t>liche Erfüllungsort ersetzt nach dem Willen beider Vertragspartner den in den Allgemeinen Geschäftsbedingungen des Ver</w:t>
      </w:r>
      <w:r w:rsidR="00A264A3">
        <w:t>käufers Nr. …………………</w:t>
      </w:r>
      <w:r w:rsidR="00F00E9A">
        <w:t xml:space="preserve"> </w:t>
      </w:r>
      <w:r w:rsidR="00F00E9A" w:rsidRPr="00F70006">
        <w:rPr>
          <w:color w:val="FF0000"/>
        </w:rPr>
        <w:t>[einfügen]</w:t>
      </w:r>
      <w:r w:rsidR="00F00E9A">
        <w:t xml:space="preserve"> </w:t>
      </w:r>
      <w:r>
        <w:t>unter</w:t>
      </w:r>
      <w:r w:rsidR="00CF5557">
        <w:t xml:space="preserve"> ……………………</w:t>
      </w:r>
      <w:r>
        <w:t xml:space="preserve">. </w:t>
      </w:r>
      <w:r w:rsidR="00F00E9A" w:rsidRPr="00F70006">
        <w:rPr>
          <w:color w:val="FF0000"/>
        </w:rPr>
        <w:t>[einfügen]</w:t>
      </w:r>
      <w:r w:rsidR="00F00E9A">
        <w:t xml:space="preserve"> </w:t>
      </w:r>
      <w:r>
        <w:t>genannten Erfüllungsort.</w:t>
      </w:r>
    </w:p>
    <w:p w14:paraId="6CA10D2E" w14:textId="77777777" w:rsidR="00704233" w:rsidRDefault="00704233" w:rsidP="00F00E9A">
      <w:pPr>
        <w:jc w:val="both"/>
      </w:pPr>
    </w:p>
    <w:p w14:paraId="79839DFC" w14:textId="77777777" w:rsidR="00704233" w:rsidRDefault="00704233" w:rsidP="00F00E9A">
      <w:pPr>
        <w:jc w:val="both"/>
      </w:pPr>
    </w:p>
    <w:p w14:paraId="4950CB8D" w14:textId="55E1FB21" w:rsidR="00704233" w:rsidRPr="0055518C" w:rsidRDefault="00704233" w:rsidP="00F00E9A">
      <w:pPr>
        <w:tabs>
          <w:tab w:val="left" w:pos="2835"/>
        </w:tabs>
        <w:jc w:val="center"/>
        <w:rPr>
          <w:b/>
        </w:rPr>
      </w:pPr>
      <w:r>
        <w:rPr>
          <w:b/>
        </w:rPr>
        <w:t>§11 Gerichtsstand</w:t>
      </w:r>
    </w:p>
    <w:p w14:paraId="3B9DB591" w14:textId="514A71B5" w:rsidR="00704233" w:rsidRDefault="00704233" w:rsidP="00F00E9A">
      <w:pPr>
        <w:jc w:val="both"/>
      </w:pPr>
      <w:r>
        <w:t>Als Gerichtsstand vereinbaren beide Vertragspartner ausdrücklich den in den Allgemeine</w:t>
      </w:r>
      <w:r w:rsidR="0055518C">
        <w:t>n Geschäfts</w:t>
      </w:r>
      <w:r>
        <w:t xml:space="preserve">bedingungen des Verkäufers Nr. </w:t>
      </w:r>
      <w:r w:rsidR="0055518C">
        <w:t>……</w:t>
      </w:r>
      <w:r>
        <w:t>.</w:t>
      </w:r>
      <w:r w:rsidR="00F00E9A">
        <w:t xml:space="preserve"> </w:t>
      </w:r>
      <w:r w:rsidR="00F00E9A" w:rsidRPr="00F70006">
        <w:rPr>
          <w:color w:val="FF0000"/>
        </w:rPr>
        <w:t>[einfügen]</w:t>
      </w:r>
      <w:r w:rsidR="00F00E9A">
        <w:t xml:space="preserve"> </w:t>
      </w:r>
      <w:r>
        <w:t xml:space="preserve">unter </w:t>
      </w:r>
      <w:r w:rsidR="0055518C">
        <w:t>…………</w:t>
      </w:r>
      <w:r>
        <w:t xml:space="preserve"> </w:t>
      </w:r>
      <w:r w:rsidR="00F00E9A" w:rsidRPr="00F70006">
        <w:rPr>
          <w:color w:val="FF0000"/>
        </w:rPr>
        <w:t>[einfügen]</w:t>
      </w:r>
      <w:r w:rsidR="00F00E9A">
        <w:t xml:space="preserve"> </w:t>
      </w:r>
      <w:r>
        <w:t>genannten Gerichtsstand.</w:t>
      </w:r>
    </w:p>
    <w:p w14:paraId="2C4B513F" w14:textId="77777777" w:rsidR="00704233" w:rsidRDefault="00704233" w:rsidP="00F00E9A">
      <w:pPr>
        <w:jc w:val="both"/>
      </w:pPr>
    </w:p>
    <w:p w14:paraId="0EEB91C0" w14:textId="16747BE5" w:rsidR="00704233" w:rsidRPr="00CF5557" w:rsidRDefault="00704233" w:rsidP="00F00E9A">
      <w:pPr>
        <w:jc w:val="both"/>
        <w:rPr>
          <w:color w:val="FF0000"/>
          <w:sz w:val="20"/>
        </w:rPr>
      </w:pPr>
      <w:r w:rsidRPr="00CF5557">
        <w:rPr>
          <w:color w:val="FF0000"/>
          <w:sz w:val="20"/>
        </w:rPr>
        <w:t>Anmerkung:</w:t>
      </w:r>
      <w:r w:rsidR="00246EEC">
        <w:rPr>
          <w:color w:val="FF0000"/>
          <w:sz w:val="20"/>
        </w:rPr>
        <w:t xml:space="preserve"> </w:t>
      </w:r>
      <w:r w:rsidRPr="00CF5557">
        <w:rPr>
          <w:color w:val="FF0000"/>
          <w:sz w:val="20"/>
        </w:rPr>
        <w:t>An dieser Stelle kann auf Wunsch eine Schlichtungsvereinbarung und/oder Schiedsgerichtsverein</w:t>
      </w:r>
      <w:r w:rsidRPr="00CF5557">
        <w:rPr>
          <w:color w:val="FF0000"/>
          <w:sz w:val="20"/>
        </w:rPr>
        <w:softHyphen/>
        <w:t xml:space="preserve">barung getroffen werden. Zur Erläuterung einer Schlichtungsklausel und/oder Schiedsklausel siehe </w:t>
      </w:r>
      <w:r w:rsidR="00FA2979">
        <w:rPr>
          <w:color w:val="FF0000"/>
          <w:sz w:val="20"/>
        </w:rPr>
        <w:t>die Anmerkungen zu § 11</w:t>
      </w:r>
      <w:r w:rsidRPr="00CF5557">
        <w:rPr>
          <w:color w:val="FF0000"/>
          <w:sz w:val="20"/>
        </w:rPr>
        <w:t>.</w:t>
      </w:r>
    </w:p>
    <w:p w14:paraId="7E432B9E" w14:textId="77777777" w:rsidR="00704233" w:rsidRDefault="00704233" w:rsidP="00F00E9A">
      <w:pPr>
        <w:jc w:val="both"/>
      </w:pPr>
    </w:p>
    <w:p w14:paraId="71ED476E" w14:textId="77777777" w:rsidR="00704233" w:rsidRDefault="00704233" w:rsidP="00F00E9A">
      <w:pPr>
        <w:jc w:val="both"/>
      </w:pPr>
    </w:p>
    <w:p w14:paraId="36DA2AB1" w14:textId="596C0CA9" w:rsidR="003624D3" w:rsidRPr="0055518C" w:rsidRDefault="00704233" w:rsidP="00F00E9A">
      <w:pPr>
        <w:tabs>
          <w:tab w:val="left" w:pos="2835"/>
        </w:tabs>
        <w:jc w:val="center"/>
        <w:rPr>
          <w:b/>
        </w:rPr>
      </w:pPr>
      <w:r w:rsidRPr="0055518C">
        <w:rPr>
          <w:b/>
        </w:rPr>
        <w:t>§12 Salvatorische Klausel</w:t>
      </w:r>
    </w:p>
    <w:p w14:paraId="6AA49925" w14:textId="2FF90B51" w:rsidR="003624D3" w:rsidRPr="0055518C" w:rsidRDefault="003624D3" w:rsidP="00F00E9A">
      <w:pPr>
        <w:jc w:val="both"/>
      </w:pPr>
      <w:r w:rsidRPr="0055518C">
        <w:t>Sollte eine Bestimmung dieses Vertrages unwirksam oder undurchführbar sein oder künftig unwirksam oder undurchführbar werden, so werden die übrigen Regelungen dieses Vertrages davon nicht berührt. Anstelle der unwirksamen oder undurchführbaren Regelung verpflichten sich die Parteien schon jetzt, eine wirksame Regelung zu vereinbaren, die dem Sinn und Zweck der unwirksamen oder undurchführbaren Regelung rechtlich und wirtschaftlich möglichst nahekommt</w:t>
      </w:r>
      <w:r w:rsidR="002D7A22" w:rsidRPr="0055518C">
        <w:t>. Entsprechendes gilt für die Ausfüllung von Lücken dieses Vertrages.</w:t>
      </w:r>
    </w:p>
    <w:p w14:paraId="47942045" w14:textId="77777777" w:rsidR="00704233" w:rsidRDefault="00704233" w:rsidP="00F00E9A">
      <w:pPr>
        <w:jc w:val="both"/>
      </w:pPr>
    </w:p>
    <w:p w14:paraId="18A6CC43" w14:textId="77777777" w:rsidR="00704233" w:rsidRPr="0055518C" w:rsidRDefault="00704233" w:rsidP="00F00E9A">
      <w:pPr>
        <w:pStyle w:val="Kopfzeile"/>
        <w:tabs>
          <w:tab w:val="clear" w:pos="4536"/>
          <w:tab w:val="clear" w:pos="9072"/>
        </w:tabs>
        <w:jc w:val="both"/>
      </w:pPr>
    </w:p>
    <w:p w14:paraId="51F6EDF8" w14:textId="212E89E9" w:rsidR="00704233" w:rsidRPr="0055518C" w:rsidRDefault="00704233" w:rsidP="00F00E9A">
      <w:pPr>
        <w:tabs>
          <w:tab w:val="left" w:pos="2835"/>
        </w:tabs>
        <w:jc w:val="center"/>
        <w:rPr>
          <w:b/>
        </w:rPr>
      </w:pPr>
      <w:r w:rsidRPr="0055518C">
        <w:rPr>
          <w:b/>
        </w:rPr>
        <w:t xml:space="preserve">§13 </w:t>
      </w:r>
      <w:r w:rsidR="002D7A22" w:rsidRPr="0055518C">
        <w:rPr>
          <w:b/>
        </w:rPr>
        <w:t>Text</w:t>
      </w:r>
      <w:r w:rsidRPr="0055518C">
        <w:rPr>
          <w:b/>
        </w:rPr>
        <w:t>formklausel</w:t>
      </w:r>
    </w:p>
    <w:p w14:paraId="091435D0" w14:textId="19E3EC31" w:rsidR="002D7A22" w:rsidRPr="0055518C" w:rsidRDefault="00F00E9A" w:rsidP="00F00E9A">
      <w:pPr>
        <w:jc w:val="both"/>
      </w:pPr>
      <w:proofErr w:type="gramStart"/>
      <w:r w:rsidRPr="0055518C">
        <w:t>Still</w:t>
      </w:r>
      <w:r>
        <w:t>schweigende</w:t>
      </w:r>
      <w:proofErr w:type="gramEnd"/>
      <w:r w:rsidR="002D7A22" w:rsidRPr="0055518C">
        <w:t>, mündliche oder schriftliche Nebenabreden wurden nicht getroffen. Änderungen und Ergänzungen dieses Vertrages bedürfen der Textform</w:t>
      </w:r>
      <w:r w:rsidR="0055518C">
        <w:rPr>
          <w:rStyle w:val="Funotenzeichen"/>
        </w:rPr>
        <w:footnoteReference w:id="2"/>
      </w:r>
      <w:r w:rsidR="002D7A22" w:rsidRPr="0055518C">
        <w:t>. Dies gilt auch für eine Aufhebung dieser Klausel.</w:t>
      </w:r>
    </w:p>
    <w:p w14:paraId="6DF292BB" w14:textId="77777777" w:rsidR="00F00E9A" w:rsidRDefault="00F00E9A" w:rsidP="00F00E9A">
      <w:pPr>
        <w:jc w:val="both"/>
        <w:rPr>
          <w:color w:val="FF0000"/>
        </w:rPr>
      </w:pPr>
    </w:p>
    <w:p w14:paraId="6761238F" w14:textId="6D8F1A57" w:rsidR="00704233" w:rsidRPr="00F00E9A" w:rsidRDefault="00F00E9A" w:rsidP="00F00E9A">
      <w:pPr>
        <w:jc w:val="both"/>
        <w:rPr>
          <w:color w:val="FF0000"/>
        </w:rPr>
      </w:pPr>
      <w:r w:rsidRPr="00F00E9A">
        <w:rPr>
          <w:color w:val="FF0000"/>
        </w:rPr>
        <w:t xml:space="preserve">Anmerkung: Diese Regelung betrifft Verträge, die mit Verbrauchern in einem </w:t>
      </w:r>
      <w:r w:rsidRPr="00F00E9A">
        <w:rPr>
          <w:color w:val="FF0000"/>
        </w:rPr>
        <w:t>Formularvertrag,</w:t>
      </w:r>
      <w:r w:rsidRPr="00F00E9A">
        <w:rPr>
          <w:color w:val="FF0000"/>
        </w:rPr>
        <w:t xml:space="preserve"> d. h. im Sinne einer allgemeinen Geschäftsbedingung geschlossen werden. Für Verträge mit anderen Unternehmen, sowie Individualabreden ist die Vereinbarung der Schriftform weiterhin wirksam.</w:t>
      </w:r>
    </w:p>
    <w:p w14:paraId="149E0B3B" w14:textId="77777777" w:rsidR="00704233" w:rsidRDefault="00704233" w:rsidP="00F00E9A">
      <w:pPr>
        <w:jc w:val="both"/>
      </w:pPr>
    </w:p>
    <w:p w14:paraId="0E218797" w14:textId="1E1C7CC8" w:rsidR="00704233" w:rsidRPr="0055518C" w:rsidRDefault="00704233" w:rsidP="00F00E9A">
      <w:pPr>
        <w:tabs>
          <w:tab w:val="left" w:pos="2835"/>
        </w:tabs>
        <w:jc w:val="center"/>
        <w:rPr>
          <w:b/>
        </w:rPr>
      </w:pPr>
      <w:r>
        <w:rPr>
          <w:b/>
        </w:rPr>
        <w:t>§14 Anlagen</w:t>
      </w:r>
    </w:p>
    <w:p w14:paraId="34ABA39D" w14:textId="1308A609" w:rsidR="00704233" w:rsidRDefault="00704233" w:rsidP="00F00E9A">
      <w:pPr>
        <w:jc w:val="both"/>
      </w:pPr>
      <w:r>
        <w:t xml:space="preserve">Als Anlage wurden diesem Vertrag die Allgemeinen Geschäftsbedingungen des Verkäufers Nr. </w:t>
      </w:r>
      <w:r w:rsidR="0055518C">
        <w:t>……….</w:t>
      </w:r>
      <w:r w:rsidR="00F00E9A">
        <w:t xml:space="preserve"> </w:t>
      </w:r>
      <w:r w:rsidR="00F00E9A" w:rsidRPr="00F00E9A">
        <w:rPr>
          <w:color w:val="FF0000"/>
        </w:rPr>
        <w:t>[einfügen]</w:t>
      </w:r>
      <w:r>
        <w:t xml:space="preserve"> vom </w:t>
      </w:r>
      <w:r w:rsidR="0055518C">
        <w:t>……….</w:t>
      </w:r>
      <w:r>
        <w:t xml:space="preserve"> </w:t>
      </w:r>
      <w:r w:rsidR="00F00E9A" w:rsidRPr="00F00E9A">
        <w:rPr>
          <w:color w:val="FF0000"/>
        </w:rPr>
        <w:t>[einfügen]</w:t>
      </w:r>
      <w:r w:rsidR="00F00E9A">
        <w:t xml:space="preserve"> </w:t>
      </w:r>
      <w:r>
        <w:t>beigefügt.</w:t>
      </w:r>
    </w:p>
    <w:p w14:paraId="0C91401F" w14:textId="77777777" w:rsidR="00704233" w:rsidRDefault="00704233" w:rsidP="00F00E9A">
      <w:pPr>
        <w:jc w:val="both"/>
      </w:pPr>
    </w:p>
    <w:p w14:paraId="3B558D80" w14:textId="77777777" w:rsidR="00704233" w:rsidRDefault="0055518C" w:rsidP="00F00E9A">
      <w:pPr>
        <w:jc w:val="both"/>
      </w:pPr>
      <w:r>
        <w:t>……………………………………</w:t>
      </w:r>
      <w:proofErr w:type="gramStart"/>
      <w:r>
        <w:t>…….</w:t>
      </w:r>
      <w:proofErr w:type="gramEnd"/>
      <w:r w:rsidR="00704233">
        <w:t>,</w:t>
      </w:r>
      <w:r>
        <w:tab/>
      </w:r>
      <w:r w:rsidR="00704233">
        <w:t xml:space="preserve">den </w:t>
      </w:r>
      <w:r>
        <w:t>………………………</w:t>
      </w:r>
      <w:r w:rsidR="00FA2979">
        <w:t>……………………..</w:t>
      </w:r>
    </w:p>
    <w:p w14:paraId="2F3CE0E1" w14:textId="3658210C" w:rsidR="00704233" w:rsidRDefault="0055518C" w:rsidP="00F00E9A">
      <w:pPr>
        <w:jc w:val="both"/>
      </w:pPr>
      <w:r>
        <w:t>(Ort)</w:t>
      </w:r>
      <w:r>
        <w:tab/>
      </w:r>
      <w:r>
        <w:tab/>
      </w:r>
      <w:r>
        <w:tab/>
      </w:r>
      <w:r>
        <w:tab/>
      </w:r>
      <w:r>
        <w:tab/>
      </w:r>
      <w:r>
        <w:tab/>
      </w:r>
      <w:r w:rsidR="00704233">
        <w:t>(Datum)</w:t>
      </w:r>
    </w:p>
    <w:p w14:paraId="4D8BDAA6" w14:textId="77777777" w:rsidR="00704233" w:rsidRDefault="00704233" w:rsidP="00F00E9A">
      <w:pPr>
        <w:jc w:val="both"/>
      </w:pPr>
    </w:p>
    <w:p w14:paraId="094FF404" w14:textId="77777777" w:rsidR="00704233" w:rsidRDefault="00FA2979" w:rsidP="00F00E9A">
      <w:pPr>
        <w:numPr>
          <w:ins w:id="1" w:author="Unknown"/>
        </w:numPr>
        <w:jc w:val="both"/>
      </w:pPr>
      <w:r>
        <w:t>…………………………………………</w:t>
      </w:r>
      <w:r>
        <w:tab/>
      </w:r>
      <w:r>
        <w:tab/>
        <w:t>………………………………………………….</w:t>
      </w:r>
    </w:p>
    <w:p w14:paraId="5B50EB88" w14:textId="77777777" w:rsidR="00704233" w:rsidRDefault="00704233" w:rsidP="00F00E9A">
      <w:pPr>
        <w:jc w:val="both"/>
      </w:pPr>
      <w:r>
        <w:t>Untersc</w:t>
      </w:r>
      <w:r w:rsidR="0055518C">
        <w:t>hrift des Käufers)</w:t>
      </w:r>
      <w:r w:rsidR="0055518C">
        <w:tab/>
      </w:r>
      <w:r w:rsidR="0055518C">
        <w:tab/>
      </w:r>
      <w:r w:rsidR="0055518C">
        <w:tab/>
      </w:r>
      <w:r w:rsidR="0055518C">
        <w:tab/>
      </w:r>
      <w:r>
        <w:t>(Unterschrift des Verkäufers)</w:t>
      </w:r>
    </w:p>
    <w:p w14:paraId="29AF51A7" w14:textId="77777777" w:rsidR="00625EDA" w:rsidRDefault="00625EDA" w:rsidP="00F00E9A">
      <w:pPr>
        <w:jc w:val="both"/>
      </w:pPr>
    </w:p>
    <w:p w14:paraId="45DC306F" w14:textId="77777777" w:rsidR="00704233" w:rsidRDefault="00625EDA" w:rsidP="00F00E9A">
      <w:pPr>
        <w:jc w:val="both"/>
      </w:pPr>
      <w:r>
        <w:t>(Quelle: IHK-Arbeitsgemeinschaft Hessen)</w:t>
      </w:r>
    </w:p>
    <w:p w14:paraId="2B3AF814" w14:textId="0DC1B5C5" w:rsidR="00AB6F73" w:rsidRDefault="00246EEC" w:rsidP="00F00E9A">
      <w:pPr>
        <w:jc w:val="both"/>
      </w:pPr>
      <w:r>
        <w:br w:type="page"/>
      </w:r>
    </w:p>
    <w:p w14:paraId="104BE45F" w14:textId="77777777" w:rsidR="00704233" w:rsidRDefault="00704233" w:rsidP="00F00E9A">
      <w:pPr>
        <w:jc w:val="both"/>
      </w:pPr>
    </w:p>
    <w:p w14:paraId="4A84C077" w14:textId="77777777" w:rsidR="00AB6F73" w:rsidRDefault="00AB6F73" w:rsidP="00F00E9A">
      <w:pPr>
        <w:jc w:val="both"/>
      </w:pPr>
    </w:p>
    <w:p w14:paraId="61D878A9" w14:textId="77777777" w:rsidR="00AB6F73" w:rsidRDefault="00AB6F73" w:rsidP="00F00E9A">
      <w:pPr>
        <w:jc w:val="both"/>
      </w:pPr>
    </w:p>
    <w:p w14:paraId="4899C6A8" w14:textId="7F8DD2D1" w:rsidR="00704233" w:rsidRDefault="00704233" w:rsidP="00F00E9A">
      <w:pPr>
        <w:jc w:val="both"/>
        <w:rPr>
          <w:b/>
        </w:rPr>
      </w:pPr>
      <w:r>
        <w:rPr>
          <w:b/>
        </w:rPr>
        <w:t>Anmerkungen zu §11:</w:t>
      </w:r>
    </w:p>
    <w:p w14:paraId="4E66FE03" w14:textId="77777777" w:rsidR="00704233" w:rsidRPr="0055518C" w:rsidRDefault="00704233" w:rsidP="00F00E9A">
      <w:pPr>
        <w:jc w:val="both"/>
        <w:rPr>
          <w:b/>
        </w:rPr>
      </w:pPr>
    </w:p>
    <w:p w14:paraId="602B90E7" w14:textId="77777777" w:rsidR="00704233" w:rsidRDefault="00704233" w:rsidP="00F00E9A">
      <w:pPr>
        <w:numPr>
          <w:ilvl w:val="0"/>
          <w:numId w:val="1"/>
        </w:numPr>
      </w:pPr>
      <w:r w:rsidRPr="0055518C">
        <w:t xml:space="preserve">Die Parteien können sich auch auf die Durchführung eines </w:t>
      </w:r>
      <w:r w:rsidR="002D7A22" w:rsidRPr="0055518C">
        <w:t>Mediations</w:t>
      </w:r>
      <w:r w:rsidRPr="0055518C">
        <w:t>verfahrens (</w:t>
      </w:r>
      <w:r w:rsidR="002D7A22" w:rsidRPr="0055518C">
        <w:t>Mediations</w:t>
      </w:r>
      <w:r w:rsidRPr="0055518C">
        <w:t xml:space="preserve">klausel) einigen. Es kann zusätzlich vereinbart werden, dass </w:t>
      </w:r>
      <w:r w:rsidR="00126F6B" w:rsidRPr="0055518C">
        <w:t xml:space="preserve">das Mediationsverfahren </w:t>
      </w:r>
      <w:r w:rsidRPr="0055518C">
        <w:t>gescheitert sein muss, bevor der Rechtsweg beschritten werden kann.</w:t>
      </w:r>
      <w:r w:rsidRPr="0055518C">
        <w:br/>
      </w:r>
      <w:r>
        <w:br/>
      </w:r>
      <w:r>
        <w:rPr>
          <w:b/>
        </w:rPr>
        <w:t>Muster für eine Schlichtungsklausel:</w:t>
      </w:r>
    </w:p>
    <w:p w14:paraId="0262E9A1" w14:textId="77777777" w:rsidR="00704233" w:rsidRDefault="00704233" w:rsidP="00F00E9A">
      <w:pPr>
        <w:ind w:left="360"/>
        <w:jc w:val="both"/>
      </w:pPr>
      <w:r w:rsidRPr="0055518C">
        <w:t xml:space="preserve">Die Vertragsparteien verpflichten sich, </w:t>
      </w:r>
      <w:r w:rsidR="00126F6B" w:rsidRPr="0055518C">
        <w:t>im Falle einer sich aus diesem Vertrag ergebenden Streitigkeit vor der Klageerhebung bei einem ordentlichen Gericht oder Schiedsgericht eine Mediation gemäß der Mediationsordnung der Industrie- und Handelskammer …. (bitte vorab klären, welche IHK eine Mediationsstelle anbietet) durchzuführen.</w:t>
      </w:r>
    </w:p>
    <w:p w14:paraId="27A974B2" w14:textId="77777777" w:rsidR="00406F75" w:rsidRPr="0055518C" w:rsidRDefault="00406F75" w:rsidP="00F00E9A">
      <w:pPr>
        <w:ind w:left="360"/>
        <w:jc w:val="both"/>
      </w:pPr>
    </w:p>
    <w:p w14:paraId="2AEE94C7" w14:textId="77777777" w:rsidR="00704233" w:rsidRPr="00406F75" w:rsidRDefault="00704233" w:rsidP="00F00E9A">
      <w:pPr>
        <w:numPr>
          <w:ilvl w:val="0"/>
          <w:numId w:val="3"/>
        </w:numPr>
        <w:jc w:val="both"/>
        <w:rPr>
          <w:b/>
        </w:rPr>
      </w:pPr>
      <w:r>
        <w:t xml:space="preserve">Möglich wäre auch die Vereinbarung einer Schiedsgerichtsklausel. In diesem Fall muss die </w:t>
      </w:r>
      <w:proofErr w:type="spellStart"/>
      <w:r>
        <w:t>Gerichtsstandsklausel</w:t>
      </w:r>
      <w:proofErr w:type="spellEnd"/>
      <w:r>
        <w:t xml:space="preserve"> gestrichen werden und durch die Schiedsgerichtsklausel ersetzt werden, weil ein staatliches Gericht nicht zuständig sein soll.</w:t>
      </w:r>
      <w:r>
        <w:br/>
      </w:r>
      <w:r>
        <w:br/>
      </w:r>
      <w:r w:rsidRPr="00406F75">
        <w:rPr>
          <w:b/>
        </w:rPr>
        <w:t>Wichtig:</w:t>
      </w:r>
    </w:p>
    <w:p w14:paraId="1DCE650C" w14:textId="77777777" w:rsidR="00704233" w:rsidRPr="00406F75" w:rsidRDefault="00704233" w:rsidP="00F00E9A">
      <w:pPr>
        <w:ind w:left="360"/>
        <w:jc w:val="both"/>
        <w:rPr>
          <w:b/>
        </w:rPr>
      </w:pPr>
      <w:r w:rsidRPr="00406F75">
        <w:rPr>
          <w:b/>
        </w:rPr>
        <w:t>Bei Beteiligung eines Nicht-Kaufmanns muss die Schiedsgerichtsklausel in einer separaten Vereinbarung unterzeichnet werden.</w:t>
      </w:r>
    </w:p>
    <w:p w14:paraId="12072D2B" w14:textId="77777777" w:rsidR="00704233" w:rsidRDefault="00704233" w:rsidP="00F00E9A">
      <w:pPr>
        <w:ind w:left="360"/>
        <w:jc w:val="both"/>
        <w:rPr>
          <w:b/>
        </w:rPr>
      </w:pPr>
      <w:r>
        <w:br/>
      </w:r>
      <w:r>
        <w:rPr>
          <w:b/>
        </w:rPr>
        <w:t>Muster für eine Schiedsgerichtsklausel:</w:t>
      </w:r>
    </w:p>
    <w:p w14:paraId="385C79C0" w14:textId="77777777" w:rsidR="00704233" w:rsidRDefault="00704233" w:rsidP="00F00E9A">
      <w:pPr>
        <w:ind w:left="360"/>
        <w:jc w:val="both"/>
      </w:pPr>
      <w:r>
        <w:t>Alle Streitigkeiten, die sich im Zusammenhang mit diesem Vertrag oder über seine Gültigkeit ergeben, werden nach der Schiedsgerichtsordnung der Industrie- und Handelskammer ............................ unter Ausschluss des ordentlichen Rechtsweges endgültig entschieden. Das gerichtliche Mahnverfahren bleibt aber zulässig.</w:t>
      </w:r>
    </w:p>
    <w:p w14:paraId="4EB79E41" w14:textId="77777777" w:rsidR="00704233" w:rsidRDefault="00704233" w:rsidP="00F00E9A">
      <w:pPr>
        <w:ind w:left="360"/>
        <w:jc w:val="both"/>
      </w:pPr>
    </w:p>
    <w:p w14:paraId="753F05D7" w14:textId="77777777" w:rsidR="00704233" w:rsidRDefault="00704233" w:rsidP="00F00E9A">
      <w:pPr>
        <w:numPr>
          <w:ilvl w:val="0"/>
          <w:numId w:val="2"/>
        </w:numPr>
        <w:jc w:val="both"/>
      </w:pPr>
      <w:r>
        <w:t>Möglich ist aber natürlich auch die Kombination von Schlichtung und bei Scheitern anschließendem Schiedsgerichtsverfahren.</w:t>
      </w:r>
    </w:p>
    <w:p w14:paraId="0DD00E55" w14:textId="77777777" w:rsidR="00704233" w:rsidRDefault="00704233" w:rsidP="00F00E9A"/>
    <w:sectPr w:rsidR="00704233" w:rsidSect="00AB6F73">
      <w:headerReference w:type="default" r:id="rId8"/>
      <w:pgSz w:w="11906" w:h="16838"/>
      <w:pgMar w:top="964" w:right="1134" w:bottom="833" w:left="1418"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F440E8" w14:textId="77777777" w:rsidR="00A77FEE" w:rsidRDefault="00A77FEE" w:rsidP="00704233">
      <w:r>
        <w:separator/>
      </w:r>
    </w:p>
  </w:endnote>
  <w:endnote w:type="continuationSeparator" w:id="0">
    <w:p w14:paraId="0D28424C" w14:textId="77777777" w:rsidR="00A77FEE" w:rsidRDefault="00A77FEE" w:rsidP="00704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284DC" w14:textId="77777777" w:rsidR="00A77FEE" w:rsidRDefault="00A77FEE" w:rsidP="00704233">
      <w:r>
        <w:separator/>
      </w:r>
    </w:p>
  </w:footnote>
  <w:footnote w:type="continuationSeparator" w:id="0">
    <w:p w14:paraId="3C25F383" w14:textId="77777777" w:rsidR="00A77FEE" w:rsidRDefault="00A77FEE" w:rsidP="00704233">
      <w:r>
        <w:continuationSeparator/>
      </w:r>
    </w:p>
  </w:footnote>
  <w:footnote w:id="1">
    <w:p w14:paraId="0A7A6E41" w14:textId="77777777" w:rsidR="00A264A3" w:rsidRDefault="00A264A3">
      <w:pPr>
        <w:pStyle w:val="Funotentext"/>
      </w:pPr>
      <w:r>
        <w:rPr>
          <w:rStyle w:val="Funotenzeichen"/>
        </w:rPr>
        <w:footnoteRef/>
      </w:r>
      <w:r>
        <w:t xml:space="preserve"> </w:t>
      </w:r>
      <w:r>
        <w:rPr>
          <w:b/>
        </w:rPr>
        <w:t>Bitte beachten Sie den Benutzerhinweis!</w:t>
      </w:r>
    </w:p>
  </w:footnote>
  <w:footnote w:id="2">
    <w:p w14:paraId="15E46871" w14:textId="77777777" w:rsidR="00A264A3" w:rsidRDefault="00A264A3">
      <w:pPr>
        <w:pStyle w:val="Funotentext"/>
      </w:pPr>
      <w:r>
        <w:rPr>
          <w:rStyle w:val="Funotenzeichen"/>
        </w:rPr>
        <w:footnoteRef/>
      </w:r>
      <w:r>
        <w:t xml:space="preserve"> </w:t>
      </w:r>
      <w:r w:rsidRPr="0055518C">
        <w:t xml:space="preserve">Diese Regelung betrifft Verträge, die mit Verbrauchern in einem Formularvertrag d.h. im Sinne einer </w:t>
      </w:r>
      <w:r w:rsidR="00FA2979">
        <w:t>A</w:t>
      </w:r>
      <w:r w:rsidRPr="0055518C">
        <w:t>llgemeinen Geschäftsbedingung geschlossen werden. Für Verträge mit anderen Unternehmen, sowie Individualabreden ist die Vereinbarung der Schriftform weiterhin wirksam.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153FA" w14:textId="77777777" w:rsidR="00A264A3" w:rsidRDefault="00A264A3">
    <w:pPr>
      <w:pStyle w:val="Kopfzeile"/>
      <w:rPr>
        <w:color w:val="808080"/>
      </w:rPr>
    </w:pPr>
  </w:p>
  <w:p w14:paraId="23BF6D06" w14:textId="77777777" w:rsidR="00A264A3" w:rsidRDefault="00A264A3">
    <w:pPr>
      <w:pStyle w:val="Kopfzeile"/>
      <w:rPr>
        <w:color w:val="808080"/>
      </w:rPr>
    </w:pPr>
  </w:p>
  <w:p w14:paraId="01C6326F" w14:textId="77777777" w:rsidR="00A264A3" w:rsidRDefault="00A264A3">
    <w:pPr>
      <w:pStyle w:val="Kopfzeile"/>
      <w:rPr>
        <w:color w:val="808080"/>
      </w:rPr>
    </w:pPr>
  </w:p>
  <w:p w14:paraId="2B898918" w14:textId="77777777" w:rsidR="00A264A3" w:rsidRDefault="00A264A3">
    <w:pPr>
      <w:pStyle w:val="Kopfzeile"/>
      <w:rPr>
        <w:color w:val="808080"/>
      </w:rPr>
    </w:pPr>
  </w:p>
  <w:p w14:paraId="565D1D1C" w14:textId="77777777" w:rsidR="00A264A3" w:rsidRDefault="00A264A3">
    <w:pPr>
      <w:pStyle w:val="Kopfzeile"/>
    </w:pPr>
    <w:r>
      <w:rPr>
        <w:color w:val="808080"/>
      </w:rPr>
      <w:object w:dxaOrig="8919" w:dyaOrig="9210" w14:anchorId="30DDBC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95pt;height:460.5pt" fillcolor="window">
          <v:imagedata r:id="rId1" o:title=""/>
        </v:shape>
        <o:OLEObject Type="Embed" ProgID="MSWordArt.2" ShapeID="_x0000_i1025" DrawAspect="Content" ObjectID="_1716359680" r:id="rId2">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CE3400"/>
    <w:multiLevelType w:val="hybridMultilevel"/>
    <w:tmpl w:val="58AA0224"/>
    <w:lvl w:ilvl="0" w:tplc="31665E06">
      <w:start w:val="1"/>
      <w:numFmt w:val="none"/>
      <w:lvlText w:val="c)"/>
      <w:lvlJc w:val="left"/>
      <w:pPr>
        <w:tabs>
          <w:tab w:val="num" w:pos="360"/>
        </w:tabs>
        <w:ind w:left="360" w:hanging="360"/>
      </w:pPr>
      <w:rPr>
        <w:rFonts w:ascii="Arial" w:hAnsi="Arial" w:hint="default"/>
        <w:b/>
        <w:i w:val="0"/>
      </w:rPr>
    </w:lvl>
    <w:lvl w:ilvl="1" w:tplc="739A3BE0" w:tentative="1">
      <w:start w:val="1"/>
      <w:numFmt w:val="lowerLetter"/>
      <w:lvlText w:val="%2."/>
      <w:lvlJc w:val="left"/>
      <w:pPr>
        <w:tabs>
          <w:tab w:val="num" w:pos="1080"/>
        </w:tabs>
        <w:ind w:left="1080" w:hanging="360"/>
      </w:pPr>
    </w:lvl>
    <w:lvl w:ilvl="2" w:tplc="7778D5C0" w:tentative="1">
      <w:start w:val="1"/>
      <w:numFmt w:val="lowerRoman"/>
      <w:lvlText w:val="%3."/>
      <w:lvlJc w:val="right"/>
      <w:pPr>
        <w:tabs>
          <w:tab w:val="num" w:pos="1800"/>
        </w:tabs>
        <w:ind w:left="1800" w:hanging="180"/>
      </w:pPr>
    </w:lvl>
    <w:lvl w:ilvl="3" w:tplc="A54E42C2" w:tentative="1">
      <w:start w:val="1"/>
      <w:numFmt w:val="decimal"/>
      <w:lvlText w:val="%4."/>
      <w:lvlJc w:val="left"/>
      <w:pPr>
        <w:tabs>
          <w:tab w:val="num" w:pos="2520"/>
        </w:tabs>
        <w:ind w:left="2520" w:hanging="360"/>
      </w:pPr>
    </w:lvl>
    <w:lvl w:ilvl="4" w:tplc="5B007080" w:tentative="1">
      <w:start w:val="1"/>
      <w:numFmt w:val="lowerLetter"/>
      <w:lvlText w:val="%5."/>
      <w:lvlJc w:val="left"/>
      <w:pPr>
        <w:tabs>
          <w:tab w:val="num" w:pos="3240"/>
        </w:tabs>
        <w:ind w:left="3240" w:hanging="360"/>
      </w:pPr>
    </w:lvl>
    <w:lvl w:ilvl="5" w:tplc="785834EE" w:tentative="1">
      <w:start w:val="1"/>
      <w:numFmt w:val="lowerRoman"/>
      <w:lvlText w:val="%6."/>
      <w:lvlJc w:val="right"/>
      <w:pPr>
        <w:tabs>
          <w:tab w:val="num" w:pos="3960"/>
        </w:tabs>
        <w:ind w:left="3960" w:hanging="180"/>
      </w:pPr>
    </w:lvl>
    <w:lvl w:ilvl="6" w:tplc="E8BAEC5E" w:tentative="1">
      <w:start w:val="1"/>
      <w:numFmt w:val="decimal"/>
      <w:lvlText w:val="%7."/>
      <w:lvlJc w:val="left"/>
      <w:pPr>
        <w:tabs>
          <w:tab w:val="num" w:pos="4680"/>
        </w:tabs>
        <w:ind w:left="4680" w:hanging="360"/>
      </w:pPr>
    </w:lvl>
    <w:lvl w:ilvl="7" w:tplc="734EDF54" w:tentative="1">
      <w:start w:val="1"/>
      <w:numFmt w:val="lowerLetter"/>
      <w:lvlText w:val="%8."/>
      <w:lvlJc w:val="left"/>
      <w:pPr>
        <w:tabs>
          <w:tab w:val="num" w:pos="5400"/>
        </w:tabs>
        <w:ind w:left="5400" w:hanging="360"/>
      </w:pPr>
    </w:lvl>
    <w:lvl w:ilvl="8" w:tplc="3D16E058" w:tentative="1">
      <w:start w:val="1"/>
      <w:numFmt w:val="lowerRoman"/>
      <w:lvlText w:val="%9."/>
      <w:lvlJc w:val="right"/>
      <w:pPr>
        <w:tabs>
          <w:tab w:val="num" w:pos="6120"/>
        </w:tabs>
        <w:ind w:left="6120" w:hanging="180"/>
      </w:pPr>
    </w:lvl>
  </w:abstractNum>
  <w:abstractNum w:abstractNumId="1" w15:restartNumberingAfterBreak="0">
    <w:nsid w:val="44BC1B5C"/>
    <w:multiLevelType w:val="hybridMultilevel"/>
    <w:tmpl w:val="8C6EDBCE"/>
    <w:lvl w:ilvl="0" w:tplc="C58AE882">
      <w:start w:val="1"/>
      <w:numFmt w:val="none"/>
      <w:lvlText w:val="a)"/>
      <w:lvlJc w:val="left"/>
      <w:pPr>
        <w:tabs>
          <w:tab w:val="num" w:pos="360"/>
        </w:tabs>
        <w:ind w:left="360" w:hanging="360"/>
      </w:pPr>
      <w:rPr>
        <w:rFonts w:ascii="Arial" w:hAnsi="Arial" w:hint="default"/>
        <w:b/>
        <w:i w:val="0"/>
      </w:rPr>
    </w:lvl>
    <w:lvl w:ilvl="1" w:tplc="78EEE65E" w:tentative="1">
      <w:start w:val="1"/>
      <w:numFmt w:val="lowerLetter"/>
      <w:lvlText w:val="%2."/>
      <w:lvlJc w:val="left"/>
      <w:pPr>
        <w:tabs>
          <w:tab w:val="num" w:pos="1080"/>
        </w:tabs>
        <w:ind w:left="1080" w:hanging="360"/>
      </w:pPr>
    </w:lvl>
    <w:lvl w:ilvl="2" w:tplc="671C2620" w:tentative="1">
      <w:start w:val="1"/>
      <w:numFmt w:val="lowerRoman"/>
      <w:lvlText w:val="%3."/>
      <w:lvlJc w:val="right"/>
      <w:pPr>
        <w:tabs>
          <w:tab w:val="num" w:pos="1800"/>
        </w:tabs>
        <w:ind w:left="1800" w:hanging="180"/>
      </w:pPr>
    </w:lvl>
    <w:lvl w:ilvl="3" w:tplc="DD768428" w:tentative="1">
      <w:start w:val="1"/>
      <w:numFmt w:val="decimal"/>
      <w:lvlText w:val="%4."/>
      <w:lvlJc w:val="left"/>
      <w:pPr>
        <w:tabs>
          <w:tab w:val="num" w:pos="2520"/>
        </w:tabs>
        <w:ind w:left="2520" w:hanging="360"/>
      </w:pPr>
    </w:lvl>
    <w:lvl w:ilvl="4" w:tplc="754AF124" w:tentative="1">
      <w:start w:val="1"/>
      <w:numFmt w:val="lowerLetter"/>
      <w:lvlText w:val="%5."/>
      <w:lvlJc w:val="left"/>
      <w:pPr>
        <w:tabs>
          <w:tab w:val="num" w:pos="3240"/>
        </w:tabs>
        <w:ind w:left="3240" w:hanging="360"/>
      </w:pPr>
    </w:lvl>
    <w:lvl w:ilvl="5" w:tplc="A3600890" w:tentative="1">
      <w:start w:val="1"/>
      <w:numFmt w:val="lowerRoman"/>
      <w:lvlText w:val="%6."/>
      <w:lvlJc w:val="right"/>
      <w:pPr>
        <w:tabs>
          <w:tab w:val="num" w:pos="3960"/>
        </w:tabs>
        <w:ind w:left="3960" w:hanging="180"/>
      </w:pPr>
    </w:lvl>
    <w:lvl w:ilvl="6" w:tplc="BB9E473C" w:tentative="1">
      <w:start w:val="1"/>
      <w:numFmt w:val="decimal"/>
      <w:lvlText w:val="%7."/>
      <w:lvlJc w:val="left"/>
      <w:pPr>
        <w:tabs>
          <w:tab w:val="num" w:pos="4680"/>
        </w:tabs>
        <w:ind w:left="4680" w:hanging="360"/>
      </w:pPr>
    </w:lvl>
    <w:lvl w:ilvl="7" w:tplc="43207F8A" w:tentative="1">
      <w:start w:val="1"/>
      <w:numFmt w:val="lowerLetter"/>
      <w:lvlText w:val="%8."/>
      <w:lvlJc w:val="left"/>
      <w:pPr>
        <w:tabs>
          <w:tab w:val="num" w:pos="5400"/>
        </w:tabs>
        <w:ind w:left="5400" w:hanging="360"/>
      </w:pPr>
    </w:lvl>
    <w:lvl w:ilvl="8" w:tplc="7A1E697A" w:tentative="1">
      <w:start w:val="1"/>
      <w:numFmt w:val="lowerRoman"/>
      <w:lvlText w:val="%9."/>
      <w:lvlJc w:val="right"/>
      <w:pPr>
        <w:tabs>
          <w:tab w:val="num" w:pos="6120"/>
        </w:tabs>
        <w:ind w:left="6120" w:hanging="180"/>
      </w:pPr>
    </w:lvl>
  </w:abstractNum>
  <w:abstractNum w:abstractNumId="2" w15:restartNumberingAfterBreak="0">
    <w:nsid w:val="450B7A11"/>
    <w:multiLevelType w:val="hybridMultilevel"/>
    <w:tmpl w:val="3DAEB368"/>
    <w:lvl w:ilvl="0" w:tplc="02106C44">
      <w:start w:val="1"/>
      <w:numFmt w:val="none"/>
      <w:lvlText w:val="b)"/>
      <w:lvlJc w:val="left"/>
      <w:pPr>
        <w:tabs>
          <w:tab w:val="num" w:pos="360"/>
        </w:tabs>
        <w:ind w:left="360" w:hanging="360"/>
      </w:pPr>
      <w:rPr>
        <w:rFonts w:ascii="Arial" w:hAnsi="Arial" w:hint="default"/>
        <w:b/>
        <w:i w:val="0"/>
      </w:rPr>
    </w:lvl>
    <w:lvl w:ilvl="1" w:tplc="C9BCDD7E" w:tentative="1">
      <w:start w:val="1"/>
      <w:numFmt w:val="lowerLetter"/>
      <w:lvlText w:val="%2."/>
      <w:lvlJc w:val="left"/>
      <w:pPr>
        <w:tabs>
          <w:tab w:val="num" w:pos="1440"/>
        </w:tabs>
        <w:ind w:left="1440" w:hanging="360"/>
      </w:pPr>
    </w:lvl>
    <w:lvl w:ilvl="2" w:tplc="C9B01688" w:tentative="1">
      <w:start w:val="1"/>
      <w:numFmt w:val="lowerRoman"/>
      <w:lvlText w:val="%3."/>
      <w:lvlJc w:val="right"/>
      <w:pPr>
        <w:tabs>
          <w:tab w:val="num" w:pos="2160"/>
        </w:tabs>
        <w:ind w:left="2160" w:hanging="180"/>
      </w:pPr>
    </w:lvl>
    <w:lvl w:ilvl="3" w:tplc="E2C64DDC" w:tentative="1">
      <w:start w:val="1"/>
      <w:numFmt w:val="decimal"/>
      <w:lvlText w:val="%4."/>
      <w:lvlJc w:val="left"/>
      <w:pPr>
        <w:tabs>
          <w:tab w:val="num" w:pos="2880"/>
        </w:tabs>
        <w:ind w:left="2880" w:hanging="360"/>
      </w:pPr>
    </w:lvl>
    <w:lvl w:ilvl="4" w:tplc="8B025188" w:tentative="1">
      <w:start w:val="1"/>
      <w:numFmt w:val="lowerLetter"/>
      <w:lvlText w:val="%5."/>
      <w:lvlJc w:val="left"/>
      <w:pPr>
        <w:tabs>
          <w:tab w:val="num" w:pos="3600"/>
        </w:tabs>
        <w:ind w:left="3600" w:hanging="360"/>
      </w:pPr>
    </w:lvl>
    <w:lvl w:ilvl="5" w:tplc="407C3426" w:tentative="1">
      <w:start w:val="1"/>
      <w:numFmt w:val="lowerRoman"/>
      <w:lvlText w:val="%6."/>
      <w:lvlJc w:val="right"/>
      <w:pPr>
        <w:tabs>
          <w:tab w:val="num" w:pos="4320"/>
        </w:tabs>
        <w:ind w:left="4320" w:hanging="180"/>
      </w:pPr>
    </w:lvl>
    <w:lvl w:ilvl="6" w:tplc="DD1E8A2C" w:tentative="1">
      <w:start w:val="1"/>
      <w:numFmt w:val="decimal"/>
      <w:lvlText w:val="%7."/>
      <w:lvlJc w:val="left"/>
      <w:pPr>
        <w:tabs>
          <w:tab w:val="num" w:pos="5040"/>
        </w:tabs>
        <w:ind w:left="5040" w:hanging="360"/>
      </w:pPr>
    </w:lvl>
    <w:lvl w:ilvl="7" w:tplc="30ACA45A" w:tentative="1">
      <w:start w:val="1"/>
      <w:numFmt w:val="lowerLetter"/>
      <w:lvlText w:val="%8."/>
      <w:lvlJc w:val="left"/>
      <w:pPr>
        <w:tabs>
          <w:tab w:val="num" w:pos="5760"/>
        </w:tabs>
        <w:ind w:left="5760" w:hanging="360"/>
      </w:pPr>
    </w:lvl>
    <w:lvl w:ilvl="8" w:tplc="97BC77E4"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oNotTrackMoves/>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1398"/>
    <w:rsid w:val="000632DC"/>
    <w:rsid w:val="000C01D2"/>
    <w:rsid w:val="00126F6B"/>
    <w:rsid w:val="00224166"/>
    <w:rsid w:val="00246EEC"/>
    <w:rsid w:val="0029774D"/>
    <w:rsid w:val="002D7A22"/>
    <w:rsid w:val="003624D3"/>
    <w:rsid w:val="00406F75"/>
    <w:rsid w:val="005217EE"/>
    <w:rsid w:val="00544DD2"/>
    <w:rsid w:val="0055518C"/>
    <w:rsid w:val="005E7B73"/>
    <w:rsid w:val="00625EDA"/>
    <w:rsid w:val="006F56D1"/>
    <w:rsid w:val="00704233"/>
    <w:rsid w:val="0074309B"/>
    <w:rsid w:val="00750AC8"/>
    <w:rsid w:val="00750B54"/>
    <w:rsid w:val="00881398"/>
    <w:rsid w:val="00900348"/>
    <w:rsid w:val="0094162A"/>
    <w:rsid w:val="009D4A1C"/>
    <w:rsid w:val="00A264A3"/>
    <w:rsid w:val="00A41010"/>
    <w:rsid w:val="00A759B6"/>
    <w:rsid w:val="00A77FEE"/>
    <w:rsid w:val="00AB6F73"/>
    <w:rsid w:val="00AD27E6"/>
    <w:rsid w:val="00BD51A6"/>
    <w:rsid w:val="00C35729"/>
    <w:rsid w:val="00CF5557"/>
    <w:rsid w:val="00D30D0E"/>
    <w:rsid w:val="00EB3A13"/>
    <w:rsid w:val="00F00E9A"/>
    <w:rsid w:val="00F66A4E"/>
    <w:rsid w:val="00F70006"/>
    <w:rsid w:val="00FA29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777799"/>
  <w15:chartTrackingRefBased/>
  <w15:docId w15:val="{E42C432F-1985-4D36-B483-F5D285B89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3">
    <w:name w:val="Body Text 3"/>
    <w:basedOn w:val="Standard"/>
    <w:semiHidden/>
    <w:pPr>
      <w:spacing w:line="360" w:lineRule="auto"/>
      <w:jc w:val="both"/>
    </w:pPr>
    <w:rPr>
      <w:sz w:val="20"/>
    </w:rPr>
  </w:style>
  <w:style w:type="paragraph" w:styleId="Textkrper">
    <w:name w:val="Body Text"/>
    <w:basedOn w:val="Standard"/>
    <w:semiHidden/>
    <w:pPr>
      <w:spacing w:line="360" w:lineRule="auto"/>
    </w:pPr>
    <w:rPr>
      <w:i/>
    </w:rPr>
  </w:style>
  <w:style w:type="character" w:styleId="Seitenzahl">
    <w:name w:val="page number"/>
    <w:basedOn w:val="Absatz-Standardschriftart"/>
    <w:semiHidden/>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semiHidden/>
    <w:pPr>
      <w:spacing w:line="360" w:lineRule="auto"/>
    </w:pPr>
  </w:style>
  <w:style w:type="paragraph" w:styleId="Funotentext">
    <w:name w:val="footnote text"/>
    <w:basedOn w:val="Standard"/>
    <w:semiHidden/>
    <w:rPr>
      <w:sz w:val="20"/>
    </w:rPr>
  </w:style>
  <w:style w:type="character" w:styleId="Hyperlink">
    <w:name w:val="Hyperlink"/>
    <w:basedOn w:val="Absatz-Standardschriftart"/>
    <w:semiHidden/>
    <w:rPr>
      <w:color w:val="0000FF"/>
      <w:u w:val="single"/>
    </w:rPr>
  </w:style>
  <w:style w:type="paragraph" w:styleId="Titel">
    <w:name w:val="Title"/>
    <w:basedOn w:val="Standard"/>
    <w:qFormat/>
    <w:pPr>
      <w:jc w:val="center"/>
    </w:pPr>
    <w:rPr>
      <w:b/>
    </w:rPr>
  </w:style>
  <w:style w:type="character" w:styleId="Funotenzeichen">
    <w:name w:val="footnote reference"/>
    <w:basedOn w:val="Absatz-Standardschriftart"/>
    <w:uiPriority w:val="99"/>
    <w:semiHidden/>
    <w:unhideWhenUsed/>
    <w:rsid w:val="002D7A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9C74BD-6D6D-40D2-AC4A-BFF30E07B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1389</Words>
  <Characters>8753</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lpstr>
    </vt:vector>
  </TitlesOfParts>
  <Company>IHK Schwaben</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xx</dc:creator>
  <cp:keywords/>
  <cp:lastModifiedBy>Schönmetzler Eva</cp:lastModifiedBy>
  <cp:revision>9</cp:revision>
  <cp:lastPrinted>2008-04-14T08:12:00Z</cp:lastPrinted>
  <dcterms:created xsi:type="dcterms:W3CDTF">2022-06-10T07:27:00Z</dcterms:created>
  <dcterms:modified xsi:type="dcterms:W3CDTF">2022-06-10T07:48:00Z</dcterms:modified>
</cp:coreProperties>
</file>